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adjustRightInd w:val="0"/>
        <w:ind w:firstLine="0" w:firstLineChars="0"/>
        <w:jc w:val="center"/>
        <w:rPr>
          <w:rFonts w:hint="default" w:ascii="黑体" w:eastAsia="黑体" w:cs="黑体"/>
          <w:b/>
          <w:sz w:val="52"/>
          <w:szCs w:val="52"/>
        </w:rPr>
      </w:pPr>
      <w:bookmarkStart w:id="0" w:name="_Hlk49436153"/>
      <w:bookmarkStart w:id="1" w:name="_Toc129420251"/>
      <w:bookmarkStart w:id="2" w:name="_Hlk49437879"/>
      <w:r>
        <w:rPr>
          <w:rFonts w:ascii="黑体" w:eastAsia="黑体" w:cs="黑体"/>
          <w:b/>
          <w:sz w:val="52"/>
          <w:szCs w:val="52"/>
        </w:rPr>
        <w:t>中国重汽集团济南动力有限公司</w:t>
      </w:r>
    </w:p>
    <w:p>
      <w:pPr>
        <w:pStyle w:val="24"/>
        <w:widowControl/>
        <w:adjustRightInd w:val="0"/>
        <w:ind w:firstLine="0" w:firstLineChars="0"/>
        <w:jc w:val="center"/>
        <w:rPr>
          <w:rFonts w:hint="default" w:ascii="黑体" w:eastAsia="黑体" w:cs="黑体"/>
          <w:b/>
          <w:sz w:val="52"/>
          <w:szCs w:val="52"/>
        </w:rPr>
      </w:pPr>
      <w:r>
        <w:rPr>
          <w:rFonts w:ascii="黑体" w:eastAsia="黑体" w:cs="黑体"/>
          <w:b/>
          <w:sz w:val="52"/>
          <w:szCs w:val="52"/>
        </w:rPr>
        <w:t>视频会议系统框架协议</w:t>
      </w:r>
    </w:p>
    <w:p>
      <w:pPr>
        <w:pStyle w:val="24"/>
        <w:widowControl/>
        <w:adjustRightInd w:val="0"/>
        <w:ind w:firstLine="0" w:firstLineChars="0"/>
        <w:jc w:val="center"/>
        <w:rPr>
          <w:rFonts w:hint="default" w:ascii="黑体" w:eastAsia="黑体" w:cs="黑体"/>
          <w:b/>
          <w:sz w:val="52"/>
          <w:szCs w:val="52"/>
        </w:rPr>
      </w:pPr>
      <w:r>
        <w:rPr>
          <w:rFonts w:ascii="黑体" w:eastAsia="黑体" w:cs="黑体"/>
          <w:b/>
          <w:sz w:val="52"/>
          <w:szCs w:val="52"/>
        </w:rPr>
        <w:t>采购项目</w:t>
      </w:r>
    </w:p>
    <w:p>
      <w:pPr>
        <w:pStyle w:val="24"/>
        <w:widowControl/>
        <w:ind w:firstLine="0" w:firstLineChars="0"/>
        <w:jc w:val="center"/>
        <w:rPr>
          <w:rFonts w:hint="default" w:ascii="黑体" w:hAnsi="黑体" w:eastAsia="黑体"/>
          <w:b/>
          <w:spacing w:val="20"/>
          <w:kern w:val="0"/>
          <w:sz w:val="28"/>
          <w:szCs w:val="28"/>
        </w:rPr>
      </w:pPr>
      <w:r>
        <w:rPr>
          <w:rFonts w:ascii="黑体" w:hAnsi="黑体" w:eastAsia="黑体"/>
          <w:b/>
          <w:spacing w:val="20"/>
          <w:kern w:val="0"/>
          <w:sz w:val="28"/>
          <w:szCs w:val="28"/>
        </w:rPr>
        <w:t>第二包</w:t>
      </w:r>
    </w:p>
    <w:p>
      <w:pPr>
        <w:pStyle w:val="24"/>
        <w:widowControl/>
        <w:ind w:firstLine="0" w:firstLineChars="0"/>
        <w:jc w:val="center"/>
        <w:rPr>
          <w:rFonts w:hint="default" w:ascii="黑体" w:hAnsi="黑体" w:eastAsia="黑体"/>
          <w:b/>
          <w:spacing w:val="20"/>
          <w:kern w:val="0"/>
          <w:sz w:val="28"/>
          <w:szCs w:val="28"/>
        </w:rPr>
      </w:pPr>
      <w:r>
        <w:rPr>
          <w:rFonts w:ascii="黑体" w:hAnsi="黑体" w:eastAsia="黑体"/>
          <w:b/>
          <w:spacing w:val="20"/>
          <w:kern w:val="0"/>
          <w:sz w:val="28"/>
          <w:szCs w:val="28"/>
        </w:rPr>
        <w:t>（LED屏）</w:t>
      </w:r>
    </w:p>
    <w:bookmarkEnd w:id="0"/>
    <w:p>
      <w:pPr>
        <w:pStyle w:val="24"/>
        <w:widowControl/>
        <w:adjustRightInd w:val="0"/>
        <w:ind w:firstLine="0" w:firstLineChars="0"/>
        <w:jc w:val="center"/>
        <w:rPr>
          <w:rFonts w:hint="default" w:ascii="黑体" w:hAnsi="黑体" w:eastAsia="黑体"/>
          <w:b/>
          <w:sz w:val="72"/>
          <w:szCs w:val="52"/>
        </w:rPr>
      </w:pPr>
    </w:p>
    <w:p>
      <w:pPr>
        <w:pStyle w:val="24"/>
        <w:widowControl/>
        <w:adjustRightInd w:val="0"/>
        <w:ind w:firstLine="0" w:firstLineChars="0"/>
        <w:jc w:val="center"/>
        <w:rPr>
          <w:rFonts w:hint="default"/>
          <w:b/>
          <w:sz w:val="84"/>
          <w:szCs w:val="52"/>
        </w:rPr>
      </w:pPr>
      <w:r>
        <w:rPr>
          <w:b/>
          <w:sz w:val="84"/>
          <w:szCs w:val="52"/>
        </w:rPr>
        <w:t>招</w:t>
      </w:r>
    </w:p>
    <w:p>
      <w:pPr>
        <w:pStyle w:val="24"/>
        <w:widowControl/>
        <w:adjustRightInd w:val="0"/>
        <w:ind w:firstLine="0" w:firstLineChars="0"/>
        <w:jc w:val="center"/>
        <w:rPr>
          <w:rFonts w:hint="default"/>
          <w:b/>
          <w:sz w:val="84"/>
          <w:szCs w:val="52"/>
        </w:rPr>
      </w:pPr>
      <w:r>
        <w:rPr>
          <w:b/>
          <w:sz w:val="84"/>
          <w:szCs w:val="52"/>
        </w:rPr>
        <w:t>标</w:t>
      </w:r>
    </w:p>
    <w:p>
      <w:pPr>
        <w:pStyle w:val="24"/>
        <w:widowControl/>
        <w:adjustRightInd w:val="0"/>
        <w:ind w:firstLine="0" w:firstLineChars="0"/>
        <w:jc w:val="center"/>
        <w:rPr>
          <w:rFonts w:hint="default"/>
          <w:b/>
          <w:sz w:val="84"/>
          <w:szCs w:val="52"/>
        </w:rPr>
      </w:pPr>
      <w:r>
        <w:rPr>
          <w:b/>
          <w:sz w:val="84"/>
          <w:szCs w:val="52"/>
        </w:rPr>
        <w:t>文</w:t>
      </w:r>
    </w:p>
    <w:p>
      <w:pPr>
        <w:pStyle w:val="24"/>
        <w:widowControl/>
        <w:adjustRightInd w:val="0"/>
        <w:ind w:firstLine="0" w:firstLineChars="0"/>
        <w:jc w:val="center"/>
        <w:rPr>
          <w:rFonts w:hint="default"/>
          <w:b/>
          <w:sz w:val="72"/>
          <w:szCs w:val="52"/>
        </w:rPr>
      </w:pPr>
      <w:r>
        <w:rPr>
          <w:b/>
          <w:sz w:val="84"/>
          <w:szCs w:val="52"/>
        </w:rPr>
        <w:t>件</w:t>
      </w:r>
    </w:p>
    <w:p>
      <w:pPr>
        <w:pStyle w:val="24"/>
        <w:widowControl/>
        <w:ind w:firstLine="0" w:firstLineChars="0"/>
        <w:jc w:val="center"/>
        <w:rPr>
          <w:rFonts w:hint="default"/>
          <w:spacing w:val="20"/>
          <w:kern w:val="0"/>
          <w:sz w:val="28"/>
          <w:szCs w:val="20"/>
        </w:rPr>
      </w:pPr>
    </w:p>
    <w:p>
      <w:pPr>
        <w:pStyle w:val="24"/>
        <w:widowControl/>
        <w:ind w:firstLine="0" w:firstLineChars="0"/>
        <w:jc w:val="center"/>
        <w:rPr>
          <w:rFonts w:hint="default"/>
          <w:spacing w:val="20"/>
          <w:kern w:val="0"/>
          <w:sz w:val="28"/>
          <w:szCs w:val="20"/>
        </w:rPr>
      </w:pPr>
    </w:p>
    <w:p>
      <w:pPr>
        <w:pStyle w:val="24"/>
        <w:widowControl/>
        <w:ind w:firstLine="0" w:firstLineChars="0"/>
        <w:jc w:val="center"/>
        <w:rPr>
          <w:rFonts w:hint="default"/>
          <w:spacing w:val="20"/>
          <w:kern w:val="0"/>
          <w:sz w:val="28"/>
          <w:szCs w:val="20"/>
        </w:rPr>
      </w:pPr>
    </w:p>
    <w:p>
      <w:pPr>
        <w:pStyle w:val="24"/>
        <w:widowControl/>
        <w:ind w:firstLine="0" w:firstLineChars="0"/>
        <w:jc w:val="center"/>
        <w:rPr>
          <w:rFonts w:hint="default"/>
          <w:sz w:val="32"/>
        </w:rPr>
      </w:pPr>
    </w:p>
    <w:p>
      <w:pPr>
        <w:pStyle w:val="24"/>
        <w:widowControl/>
        <w:ind w:firstLine="0" w:firstLineChars="0"/>
        <w:jc w:val="center"/>
        <w:rPr>
          <w:rFonts w:hint="default"/>
          <w:sz w:val="32"/>
        </w:rPr>
      </w:pPr>
      <w:r>
        <w:rPr>
          <w:sz w:val="32"/>
        </w:rPr>
        <w:t>中国重汽集团济南动力有限公司</w:t>
      </w:r>
    </w:p>
    <w:p>
      <w:pPr>
        <w:pStyle w:val="9"/>
        <w:spacing w:line="360" w:lineRule="auto"/>
        <w:ind w:left="0"/>
        <w:jc w:val="center"/>
        <w:rPr>
          <w:rFonts w:ascii="宋体" w:cs="宋体"/>
          <w:sz w:val="32"/>
          <w:szCs w:val="32"/>
        </w:rPr>
      </w:pPr>
      <w:r>
        <w:fldChar w:fldCharType="begin"/>
      </w:r>
      <w:r>
        <w:rPr>
          <w:rFonts w:hint="eastAsia" w:ascii="宋体" w:cs="宋体"/>
          <w:sz w:val="28"/>
          <w:szCs w:val="36"/>
        </w:rPr>
        <w:instrText xml:space="preserve">TIME \@ "yyyy年M月"</w:instrText>
      </w:r>
      <w:r>
        <w:rPr>
          <w:rFonts w:ascii="宋体" w:cs="宋体"/>
          <w:sz w:val="28"/>
          <w:szCs w:val="36"/>
        </w:rPr>
        <w:fldChar w:fldCharType="separate"/>
      </w:r>
      <w:r>
        <w:rPr>
          <w:rFonts w:hint="eastAsia" w:ascii="宋体" w:cs="宋体"/>
          <w:sz w:val="28"/>
          <w:szCs w:val="36"/>
        </w:rPr>
        <w:t>2020年12月</w:t>
      </w:r>
      <w:r>
        <w:fldChar w:fldCharType="end"/>
      </w:r>
      <w:bookmarkStart w:id="3" w:name="_Toc533251924"/>
      <w:bookmarkStart w:id="4" w:name="_Toc287879065"/>
      <w:bookmarkStart w:id="5" w:name="_Toc290401046"/>
    </w:p>
    <w:bookmarkEnd w:id="3"/>
    <w:bookmarkEnd w:id="4"/>
    <w:bookmarkEnd w:id="5"/>
    <w:p>
      <w:pPr>
        <w:pStyle w:val="2"/>
        <w:widowControl/>
        <w:spacing w:line="360" w:lineRule="auto"/>
        <w:ind w:firstLine="3534" w:firstLineChars="1100"/>
        <w:rPr>
          <w:rFonts w:hint="default"/>
          <w:sz w:val="28"/>
          <w:szCs w:val="28"/>
        </w:rPr>
      </w:pPr>
      <w:r>
        <w:rPr>
          <w:b/>
          <w:sz w:val="32"/>
        </w:rPr>
        <w:t>招标文件</w:t>
      </w:r>
    </w:p>
    <w:p>
      <w:pPr>
        <w:pStyle w:val="4"/>
        <w:widowControl/>
        <w:tabs>
          <w:tab w:val="left" w:pos="7939"/>
        </w:tabs>
        <w:rPr>
          <w:rFonts w:hint="default"/>
          <w:b w:val="0"/>
        </w:rPr>
      </w:pPr>
      <w:r>
        <w:rPr>
          <w:rStyle w:val="17"/>
          <w:b w:val="0"/>
        </w:rPr>
        <w:t>一、项目名称</w:t>
      </w:r>
      <w:r>
        <w:rPr>
          <w:rStyle w:val="17"/>
          <w:b w:val="0"/>
        </w:rPr>
        <w:tab/>
      </w:r>
    </w:p>
    <w:p>
      <w:pPr>
        <w:pStyle w:val="24"/>
        <w:widowControl/>
        <w:adjustRightInd w:val="0"/>
        <w:ind w:firstLine="480"/>
        <w:rPr>
          <w:rFonts w:hint="default" w:cs="宋体"/>
          <w:kern w:val="0"/>
        </w:rPr>
      </w:pPr>
      <w:r>
        <w:rPr>
          <w:rFonts w:cs="宋体"/>
          <w:kern w:val="0"/>
        </w:rPr>
        <w:t>项目名称：</w:t>
      </w:r>
      <w:bookmarkStart w:id="6" w:name="_Hlk49436714"/>
      <w:r>
        <w:rPr>
          <w:rFonts w:cs="宋体"/>
          <w:kern w:val="0"/>
        </w:rPr>
        <w:t>中国重汽</w:t>
      </w:r>
      <w:bookmarkStart w:id="7" w:name="_Hlk49436248"/>
      <w:r>
        <w:rPr>
          <w:rFonts w:cs="宋体"/>
          <w:kern w:val="0"/>
        </w:rPr>
        <w:t>集团</w:t>
      </w:r>
      <w:bookmarkEnd w:id="7"/>
      <w:r>
        <w:rPr>
          <w:rFonts w:cs="宋体"/>
          <w:kern w:val="0"/>
        </w:rPr>
        <w:t>视频会议系统框架协议</w:t>
      </w:r>
      <w:bookmarkEnd w:id="6"/>
      <w:r>
        <w:rPr>
          <w:rFonts w:cs="宋体"/>
          <w:kern w:val="0"/>
        </w:rPr>
        <w:t>采购项目第二包（LED屏）</w:t>
      </w:r>
    </w:p>
    <w:p>
      <w:pPr>
        <w:pStyle w:val="4"/>
        <w:widowControl/>
        <w:rPr>
          <w:rFonts w:hint="default"/>
          <w:b w:val="0"/>
        </w:rPr>
      </w:pPr>
      <w:bookmarkStart w:id="8" w:name="_Toc290401048"/>
      <w:bookmarkStart w:id="9" w:name="_Toc533251926"/>
      <w:r>
        <w:rPr>
          <w:rStyle w:val="17"/>
          <w:b w:val="0"/>
        </w:rPr>
        <w:t>二、</w:t>
      </w:r>
      <w:bookmarkEnd w:id="8"/>
      <w:r>
        <w:rPr>
          <w:rStyle w:val="17"/>
          <w:b w:val="0"/>
        </w:rPr>
        <w:t>招标内容</w:t>
      </w:r>
      <w:bookmarkEnd w:id="9"/>
      <w:r>
        <w:rPr>
          <w:rStyle w:val="17"/>
          <w:b w:val="0"/>
        </w:rPr>
        <w:t>及形式</w:t>
      </w:r>
    </w:p>
    <w:p>
      <w:pPr>
        <w:spacing w:line="360" w:lineRule="auto"/>
        <w:ind w:firstLine="480" w:firstLineChars="200"/>
        <w:rPr>
          <w:rFonts w:ascii="宋体" w:hAnsi="Times New Roman" w:eastAsia="宋体" w:cs="宋体"/>
          <w:kern w:val="0"/>
          <w:sz w:val="24"/>
          <w:lang w:bidi="ar"/>
        </w:rPr>
      </w:pPr>
      <w:r>
        <w:rPr>
          <w:rFonts w:hint="eastAsia" w:ascii="宋体" w:hAnsi="Times New Roman" w:eastAsia="宋体" w:cs="宋体"/>
          <w:kern w:val="0"/>
          <w:sz w:val="24"/>
          <w:lang w:bidi="ar"/>
        </w:rPr>
        <w:t>本次招标包</w:t>
      </w:r>
      <w:bookmarkStart w:id="10" w:name="_Hlk49436278"/>
      <w:bookmarkStart w:id="11" w:name="_Hlk49436814"/>
      <w:r>
        <w:rPr>
          <w:rFonts w:hint="eastAsia" w:ascii="宋体" w:hAnsi="Times New Roman" w:eastAsia="宋体" w:cs="宋体"/>
          <w:kern w:val="0"/>
          <w:sz w:val="24"/>
          <w:lang w:bidi="ar"/>
        </w:rPr>
        <w:t>括</w:t>
      </w:r>
      <w:r>
        <w:rPr>
          <w:rFonts w:ascii="宋体" w:hAnsi="Times New Roman" w:eastAsia="宋体" w:cs="宋体"/>
          <w:kern w:val="0"/>
          <w:sz w:val="24"/>
          <w:lang w:bidi="ar"/>
        </w:rPr>
        <w:t>视频会议系统设备设施</w:t>
      </w:r>
      <w:r>
        <w:rPr>
          <w:rFonts w:hint="eastAsia" w:ascii="宋体" w:hAnsi="Times New Roman" w:eastAsia="宋体" w:cs="宋体"/>
          <w:kern w:val="0"/>
          <w:sz w:val="24"/>
          <w:lang w:bidi="ar"/>
        </w:rPr>
        <w:t>及服务</w:t>
      </w:r>
      <w:bookmarkEnd w:id="10"/>
      <w:bookmarkEnd w:id="11"/>
    </w:p>
    <w:p>
      <w:pPr>
        <w:spacing w:line="360" w:lineRule="auto"/>
        <w:ind w:firstLine="480" w:firstLineChars="200"/>
        <w:rPr>
          <w:rFonts w:ascii="宋体" w:hAnsi="Times New Roman" w:eastAsia="宋体" w:cs="宋体"/>
          <w:kern w:val="0"/>
          <w:sz w:val="24"/>
          <w:lang w:bidi="ar"/>
        </w:rPr>
      </w:pPr>
      <w:r>
        <w:rPr>
          <w:rFonts w:hint="eastAsia" w:ascii="宋体" w:hAnsi="Times New Roman" w:eastAsia="宋体" w:cs="宋体"/>
          <w:kern w:val="0"/>
          <w:sz w:val="24"/>
          <w:lang w:bidi="ar"/>
        </w:rPr>
        <w:t>本项目采用公开招标的方式</w:t>
      </w:r>
      <w:r>
        <w:rPr>
          <w:rFonts w:ascii="宋体" w:hAnsi="Times New Roman" w:eastAsia="宋体" w:cs="宋体"/>
          <w:kern w:val="0"/>
          <w:sz w:val="24"/>
          <w:lang w:bidi="ar"/>
        </w:rPr>
        <w:t>，</w:t>
      </w:r>
      <w:r>
        <w:rPr>
          <w:rFonts w:hint="eastAsia" w:ascii="宋体" w:hAnsi="Times New Roman" w:eastAsia="宋体" w:cs="宋体"/>
          <w:kern w:val="0"/>
          <w:sz w:val="24"/>
          <w:lang w:bidi="ar"/>
        </w:rPr>
        <w:t>报价应包括外接设备、外设配件及随机资料、保险、运杂、等全部费用；</w:t>
      </w:r>
    </w:p>
    <w:p>
      <w:pPr>
        <w:pStyle w:val="4"/>
        <w:widowControl/>
        <w:rPr>
          <w:rFonts w:hint="default"/>
          <w:b w:val="0"/>
        </w:rPr>
      </w:pPr>
      <w:r>
        <w:rPr>
          <w:rStyle w:val="17"/>
          <w:b w:val="0"/>
        </w:rPr>
        <w:t>三、有关说明</w:t>
      </w:r>
    </w:p>
    <w:p>
      <w:pPr>
        <w:spacing w:line="360" w:lineRule="auto"/>
        <w:ind w:firstLine="480" w:firstLineChars="200"/>
        <w:rPr>
          <w:rFonts w:ascii="宋体" w:hAnsi="Times New Roman" w:eastAsia="宋体" w:cs="宋体"/>
          <w:kern w:val="0"/>
          <w:sz w:val="24"/>
        </w:rPr>
      </w:pPr>
      <w:bookmarkStart w:id="12" w:name="_Toc533251928"/>
      <w:r>
        <w:rPr>
          <w:rFonts w:hint="eastAsia" w:ascii="宋体" w:hAnsi="Times New Roman" w:eastAsia="宋体" w:cs="宋体"/>
          <w:kern w:val="0"/>
          <w:sz w:val="24"/>
          <w:lang w:bidi="ar"/>
        </w:rPr>
        <w:t>保证递交的标书以及视频会议系统</w:t>
      </w:r>
      <w:r>
        <w:rPr>
          <w:rFonts w:ascii="宋体" w:hAnsi="Times New Roman" w:eastAsia="宋体" w:cs="宋体"/>
          <w:kern w:val="0"/>
          <w:sz w:val="24"/>
          <w:lang w:bidi="ar"/>
        </w:rPr>
        <w:t>设备设施</w:t>
      </w:r>
      <w:r>
        <w:rPr>
          <w:rFonts w:hint="eastAsia" w:ascii="宋体" w:hAnsi="Times New Roman" w:eastAsia="宋体" w:cs="宋体"/>
          <w:kern w:val="0"/>
          <w:sz w:val="24"/>
          <w:lang w:bidi="ar"/>
        </w:rPr>
        <w:t>及服务不存在侵犯第三人知识产权的行为。</w:t>
      </w:r>
    </w:p>
    <w:bookmarkEnd w:id="12"/>
    <w:p>
      <w:pPr>
        <w:pStyle w:val="4"/>
        <w:widowControl/>
        <w:rPr>
          <w:rFonts w:hint="default"/>
          <w:b w:val="0"/>
        </w:rPr>
      </w:pPr>
      <w:r>
        <w:rPr>
          <w:rStyle w:val="17"/>
          <w:b w:val="0"/>
        </w:rPr>
        <w:t>四、交货及付款</w:t>
      </w:r>
    </w:p>
    <w:p>
      <w:pPr>
        <w:pStyle w:val="2"/>
        <w:spacing w:line="360" w:lineRule="auto"/>
        <w:ind w:firstLine="480" w:firstLineChars="200"/>
        <w:rPr>
          <w:rFonts w:hint="default"/>
          <w:sz w:val="24"/>
          <w:szCs w:val="24"/>
        </w:rPr>
      </w:pPr>
      <w:r>
        <w:rPr>
          <w:sz w:val="24"/>
          <w:szCs w:val="24"/>
        </w:rPr>
        <w:t>1、交货期及方式：</w:t>
      </w:r>
      <w:r>
        <w:rPr>
          <w:sz w:val="24"/>
          <w:szCs w:val="24"/>
          <w:highlight w:val="yellow"/>
        </w:rPr>
        <w:t>合同签订后七日内到货</w:t>
      </w:r>
      <w:r>
        <w:rPr>
          <w:sz w:val="24"/>
          <w:szCs w:val="24"/>
        </w:rPr>
        <w:t>，并免费上门安装、调试、培训。安装、送货、调试后双方办理签字手续，以此作为结算依据。</w:t>
      </w:r>
    </w:p>
    <w:p>
      <w:pPr>
        <w:pStyle w:val="2"/>
        <w:spacing w:line="360" w:lineRule="auto"/>
        <w:ind w:firstLine="480" w:firstLineChars="200"/>
        <w:rPr>
          <w:rFonts w:hint="default"/>
          <w:sz w:val="24"/>
          <w:szCs w:val="24"/>
        </w:rPr>
      </w:pPr>
      <w:r>
        <w:rPr>
          <w:sz w:val="24"/>
          <w:szCs w:val="24"/>
        </w:rPr>
        <w:t>2、交货地点：具体交货数量及详细地点以合同约定为准。</w:t>
      </w:r>
    </w:p>
    <w:p>
      <w:pPr>
        <w:pStyle w:val="2"/>
        <w:spacing w:line="360" w:lineRule="auto"/>
        <w:ind w:firstLine="480" w:firstLineChars="200"/>
        <w:rPr>
          <w:rFonts w:hint="default"/>
          <w:sz w:val="24"/>
          <w:szCs w:val="24"/>
        </w:rPr>
      </w:pPr>
      <w:r>
        <w:rPr>
          <w:sz w:val="24"/>
          <w:szCs w:val="24"/>
          <w:highlight w:val="yellow"/>
        </w:rPr>
        <w:t>3、付款方式</w:t>
      </w:r>
      <w:r>
        <w:rPr>
          <w:sz w:val="24"/>
          <w:szCs w:val="24"/>
          <w:highlight w:val="yellow"/>
          <w:u w:val="single"/>
        </w:rPr>
        <w:t>（银行承兑汇票支付，9:1）</w:t>
      </w:r>
      <w:r>
        <w:rPr>
          <w:sz w:val="24"/>
          <w:szCs w:val="24"/>
          <w:highlight w:val="yellow"/>
        </w:rPr>
        <w:t>：</w:t>
      </w:r>
      <w:r>
        <w:rPr>
          <w:sz w:val="24"/>
          <w:szCs w:val="24"/>
        </w:rPr>
        <w:t xml:space="preserve"> </w:t>
      </w:r>
    </w:p>
    <w:p>
      <w:pPr>
        <w:pStyle w:val="2"/>
        <w:spacing w:line="360" w:lineRule="auto"/>
        <w:ind w:firstLine="480" w:firstLineChars="200"/>
        <w:rPr>
          <w:rFonts w:hint="default"/>
          <w:sz w:val="24"/>
          <w:szCs w:val="24"/>
        </w:rPr>
      </w:pPr>
      <w:r>
        <w:rPr>
          <w:sz w:val="24"/>
          <w:szCs w:val="24"/>
        </w:rPr>
        <w:t>产品全部到齐，经现场安装调试验收合格交付使用，卖方提交增值税专用发票，经买方依照财务制度审核无误后</w:t>
      </w:r>
      <w:r>
        <w:rPr>
          <w:sz w:val="24"/>
          <w:szCs w:val="24"/>
          <w:u w:val="single"/>
        </w:rPr>
        <w:t>20</w:t>
      </w:r>
      <w:r>
        <w:rPr>
          <w:sz w:val="24"/>
          <w:szCs w:val="24"/>
        </w:rPr>
        <w:t>个工作日内支付全款。</w:t>
      </w:r>
    </w:p>
    <w:p>
      <w:pPr>
        <w:pStyle w:val="4"/>
        <w:widowControl/>
        <w:rPr>
          <w:rFonts w:hint="default"/>
        </w:rPr>
      </w:pPr>
      <w:r>
        <w:rPr>
          <w:rStyle w:val="17"/>
          <w:b w:val="0"/>
        </w:rPr>
        <w:t>五、投标说明</w:t>
      </w:r>
      <w:bookmarkStart w:id="13" w:name="_Toc398595265"/>
      <w:bookmarkStart w:id="14" w:name="_Toc290401050"/>
      <w:bookmarkStart w:id="15" w:name="_Toc171433421"/>
    </w:p>
    <w:p>
      <w:pPr>
        <w:ind w:firstLine="480"/>
        <w:outlineLvl w:val="2"/>
        <w:rPr>
          <w:rFonts w:ascii="宋体" w:hAnsi="Times New Roman" w:eastAsia="宋体" w:cs="宋体"/>
          <w:kern w:val="0"/>
          <w:sz w:val="24"/>
          <w:lang w:bidi="ar"/>
        </w:rPr>
      </w:pPr>
      <w:r>
        <w:rPr>
          <w:rFonts w:hint="eastAsia" w:ascii="宋体" w:hAnsi="Times New Roman" w:eastAsia="宋体" w:cs="宋体"/>
          <w:kern w:val="0"/>
          <w:sz w:val="24"/>
          <w:lang w:bidi="ar"/>
        </w:rPr>
        <w:t>1</w:t>
      </w:r>
      <w:r>
        <w:rPr>
          <w:rFonts w:hint="eastAsia"/>
        </w:rPr>
        <w:t>、</w:t>
      </w:r>
      <w:r>
        <w:rPr>
          <w:rFonts w:ascii="宋体" w:hAnsi="Times New Roman" w:eastAsia="宋体" w:cs="宋体"/>
          <w:kern w:val="0"/>
          <w:sz w:val="24"/>
          <w:lang w:bidi="ar"/>
        </w:rPr>
        <w:t>中国重汽</w:t>
      </w:r>
      <w:r>
        <w:rPr>
          <w:rFonts w:hint="eastAsia" w:ascii="宋体" w:hAnsi="Times New Roman" w:eastAsia="宋体" w:cs="宋体"/>
          <w:kern w:val="0"/>
          <w:sz w:val="24"/>
          <w:lang w:bidi="ar"/>
        </w:rPr>
        <w:t>集团</w:t>
      </w:r>
      <w:r>
        <w:rPr>
          <w:rFonts w:ascii="宋体" w:hAnsi="Times New Roman" w:eastAsia="宋体" w:cs="宋体"/>
          <w:kern w:val="0"/>
          <w:sz w:val="24"/>
          <w:lang w:bidi="ar"/>
        </w:rPr>
        <w:t>视频会议系统框架协议采购项目</w:t>
      </w:r>
      <w:r>
        <w:rPr>
          <w:rFonts w:hint="eastAsia" w:ascii="宋体" w:hAnsi="Times New Roman" w:eastAsia="宋体" w:cs="宋体"/>
          <w:kern w:val="0"/>
          <w:sz w:val="24"/>
          <w:lang w:bidi="ar"/>
        </w:rPr>
        <w:t>投标要求</w:t>
      </w:r>
    </w:p>
    <w:tbl>
      <w:tblPr>
        <w:tblStyle w:val="14"/>
        <w:tblW w:w="9067"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7"/>
        <w:gridCol w:w="2107"/>
        <w:gridCol w:w="626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序号</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内容</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1</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招标人名称</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中国重汽集团济南动力有限公司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2</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投标人资质要求</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 xml:space="preserve">（1）投标人自开标之日起成立满三年，注册资金不低于500万元人民币，具有独立法人资格，并具有良好信誉和业绩； </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（2）投标人应具有相关招标项目的实施及服务能力。</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3）投标人在工商行政管理局的《国家企业信用信息公示系统（山东）》中查询不存在不良记录；投标人需提供的经会计师事务所出具的近三年的财务审计报告原件，除报告页外还须提供资产负债表、损益表、现金流量表，且未显示异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3</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是否允许代理商投标</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4</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投标人应提交的</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商务文件</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（1）法定代表人授权委托书；</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（2）营业执照（投标人应提交有效的企业法人营业执照副本复印件，并加盖投标人公章，按规定需要年检的，年检章要清楚）；</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（3）一般纳税人证明文件；</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（4）案例合同复印件盖章；</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w:t>
            </w:r>
            <w:r>
              <w:rPr>
                <w:rFonts w:ascii="宋体" w:hAnsi="Times New Roman" w:eastAsia="宋体" w:cs="宋体"/>
                <w:sz w:val="20"/>
                <w:szCs w:val="20"/>
              </w:rPr>
              <w:t>5</w:t>
            </w:r>
            <w:r>
              <w:rPr>
                <w:rFonts w:hint="eastAsia" w:ascii="宋体" w:hAnsi="Times New Roman" w:eastAsia="宋体" w:cs="宋体"/>
                <w:sz w:val="20"/>
                <w:szCs w:val="20"/>
              </w:rPr>
              <w:t>）重合同守信用企业、商务部诚信证书等类似证书</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w:t>
            </w:r>
            <w:r>
              <w:rPr>
                <w:rFonts w:ascii="宋体" w:hAnsi="Times New Roman" w:eastAsia="宋体" w:cs="宋体"/>
                <w:sz w:val="20"/>
                <w:szCs w:val="20"/>
              </w:rPr>
              <w:t>6</w:t>
            </w:r>
            <w:r>
              <w:rPr>
                <w:rFonts w:hint="eastAsia" w:ascii="宋体" w:hAnsi="Times New Roman" w:eastAsia="宋体" w:cs="宋体"/>
                <w:sz w:val="20"/>
                <w:szCs w:val="20"/>
              </w:rPr>
              <w:t>）其他需要证明的文件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highlight w:val="yellow"/>
              </w:rPr>
            </w:pPr>
            <w:r>
              <w:rPr>
                <w:rFonts w:hint="eastAsia" w:ascii="宋体" w:hAnsi="Times New Roman" w:eastAsia="宋体" w:cs="宋体"/>
                <w:b/>
                <w:sz w:val="20"/>
                <w:szCs w:val="21"/>
                <w:highlight w:val="yellow"/>
              </w:rPr>
              <w:t>5</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highlight w:val="yellow"/>
              </w:rPr>
            </w:pPr>
            <w:r>
              <w:rPr>
                <w:rFonts w:hint="eastAsia" w:ascii="宋体" w:hAnsi="Times New Roman" w:eastAsia="宋体" w:cs="宋体"/>
                <w:sz w:val="20"/>
                <w:szCs w:val="21"/>
                <w:highlight w:val="yellow"/>
              </w:rPr>
              <w:t>服务说明</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532"/>
              </w:tabs>
              <w:jc w:val="left"/>
              <w:rPr>
                <w:rFonts w:ascii="宋体" w:hAnsi="Times New Roman" w:eastAsia="宋体" w:cs="宋体"/>
                <w:sz w:val="20"/>
                <w:szCs w:val="21"/>
                <w:highlight w:val="yellow"/>
              </w:rPr>
            </w:pPr>
            <w:r>
              <w:rPr>
                <w:rFonts w:hint="eastAsia" w:ascii="宋体" w:hAnsi="Times New Roman" w:eastAsia="宋体" w:cs="宋体"/>
                <w:sz w:val="20"/>
                <w:szCs w:val="21"/>
                <w:highlight w:val="yellow"/>
              </w:rPr>
              <w:t>（1）在济南有服务机构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6</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rPr>
            </w:pPr>
            <w:r>
              <w:rPr>
                <w:rFonts w:hint="eastAsia" w:ascii="宋体" w:hAnsi="Times New Roman" w:eastAsia="宋体" w:cs="宋体"/>
                <w:sz w:val="20"/>
                <w:szCs w:val="21"/>
                <w:lang w:bidi="ar"/>
              </w:rPr>
              <w:t>投标人应提交的</w:t>
            </w:r>
          </w:p>
          <w:p>
            <w:pPr>
              <w:widowControl/>
              <w:ind w:firstLine="196" w:firstLineChars="98"/>
              <w:rPr>
                <w:rFonts w:ascii="宋体" w:hAnsi="Times New Roman" w:eastAsia="宋体" w:cs="宋体"/>
                <w:sz w:val="20"/>
                <w:szCs w:val="21"/>
              </w:rPr>
            </w:pPr>
            <w:r>
              <w:rPr>
                <w:rFonts w:hint="eastAsia" w:ascii="宋体" w:hAnsi="Times New Roman" w:eastAsia="宋体" w:cs="宋体"/>
                <w:sz w:val="20"/>
                <w:szCs w:val="21"/>
              </w:rPr>
              <w:t>技术文件</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rPr>
            </w:pPr>
            <w:r>
              <w:rPr>
                <w:rFonts w:hint="eastAsia" w:ascii="宋体" w:hAnsi="Times New Roman" w:eastAsia="宋体" w:cs="宋体"/>
                <w:sz w:val="20"/>
                <w:szCs w:val="21"/>
                <w:lang w:bidi="ar"/>
              </w:rPr>
              <w:t>（1）投标人自行编写的服务及技术文件；</w:t>
            </w:r>
          </w:p>
          <w:p>
            <w:pPr>
              <w:widowControl/>
              <w:tabs>
                <w:tab w:val="left" w:pos="556"/>
              </w:tabs>
              <w:rPr>
                <w:rFonts w:ascii="宋体" w:hAnsi="Times New Roman" w:eastAsia="宋体" w:cs="宋体"/>
                <w:sz w:val="20"/>
                <w:szCs w:val="21"/>
              </w:rPr>
            </w:pPr>
            <w:r>
              <w:rPr>
                <w:rFonts w:hint="eastAsia" w:ascii="宋体" w:hAnsi="Times New Roman" w:eastAsia="宋体" w:cs="宋体"/>
                <w:sz w:val="20"/>
                <w:szCs w:val="21"/>
                <w:highlight w:val="yellow"/>
                <w:lang w:bidi="ar"/>
              </w:rPr>
              <w:t>（2）投标人必须提供生产厂家对此项目的授权证书及售后服务承诺函原件，并加盖生产厂家公章；</w:t>
            </w:r>
          </w:p>
          <w:p>
            <w:pPr>
              <w:widowControl/>
              <w:tabs>
                <w:tab w:val="left" w:pos="556"/>
              </w:tabs>
              <w:rPr>
                <w:rFonts w:ascii="宋体" w:hAnsi="Times New Roman" w:eastAsia="宋体" w:cs="宋体"/>
                <w:sz w:val="20"/>
                <w:szCs w:val="21"/>
              </w:rPr>
            </w:pPr>
            <w:r>
              <w:rPr>
                <w:rFonts w:hint="eastAsia" w:ascii="宋体" w:hAnsi="Times New Roman" w:eastAsia="宋体" w:cs="宋体"/>
                <w:sz w:val="20"/>
                <w:szCs w:val="21"/>
                <w:lang w:bidi="ar"/>
              </w:rPr>
              <w:t>（3）服务偏离表及优惠条件；</w:t>
            </w:r>
          </w:p>
          <w:p>
            <w:pPr>
              <w:widowControl/>
              <w:tabs>
                <w:tab w:val="left" w:pos="556"/>
              </w:tabs>
              <w:rPr>
                <w:rFonts w:ascii="宋体" w:hAnsi="Times New Roman" w:eastAsia="宋体" w:cs="宋体"/>
                <w:sz w:val="20"/>
                <w:szCs w:val="21"/>
              </w:rPr>
            </w:pPr>
            <w:r>
              <w:rPr>
                <w:rFonts w:hint="eastAsia" w:ascii="宋体" w:hAnsi="Times New Roman" w:eastAsia="宋体" w:cs="宋体"/>
                <w:sz w:val="20"/>
                <w:szCs w:val="21"/>
              </w:rPr>
              <w:t>（4）投标人认为需要提供的其它说明和资料。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7</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0"/>
                <w:szCs w:val="21"/>
              </w:rPr>
            </w:pPr>
            <w:r>
              <w:rPr>
                <w:rFonts w:hint="eastAsia" w:ascii="宋体" w:hAnsi="Times New Roman" w:eastAsia="宋体" w:cs="宋体"/>
                <w:sz w:val="20"/>
                <w:szCs w:val="21"/>
                <w:lang w:bidi="ar"/>
              </w:rPr>
              <w:t>投标人自行编写的</w:t>
            </w:r>
          </w:p>
          <w:p>
            <w:pPr>
              <w:widowControl/>
              <w:jc w:val="center"/>
              <w:rPr>
                <w:rFonts w:ascii="宋体" w:hAnsi="Times New Roman" w:eastAsia="宋体" w:cs="宋体"/>
                <w:sz w:val="20"/>
                <w:szCs w:val="21"/>
              </w:rPr>
            </w:pPr>
            <w:r>
              <w:rPr>
                <w:rFonts w:hint="eastAsia" w:ascii="宋体" w:hAnsi="Times New Roman" w:eastAsia="宋体" w:cs="宋体"/>
                <w:sz w:val="20"/>
                <w:szCs w:val="21"/>
              </w:rPr>
              <w:t>服务及技术文件应包含内容</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项目管理方式</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文档及服务标准</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项目范围与目标</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业务需求范围</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培训范围</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非功能要求</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信息安全要求</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项目目标</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项目风险与关键因素</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交付成果</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项目实施计划</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人员安排及双方职责</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组织架构与职责</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沟通渠道</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维护支持服务</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质保期限</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服务内容</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服务级别要求</w:t>
            </w:r>
          </w:p>
          <w:p>
            <w:pPr>
              <w:widowControl/>
              <w:numPr>
                <w:ilvl w:val="0"/>
                <w:numId w:val="2"/>
              </w:numPr>
              <w:tabs>
                <w:tab w:val="left" w:pos="556"/>
                <w:tab w:val="left" w:pos="612"/>
              </w:tabs>
              <w:ind w:left="556" w:hanging="566"/>
              <w:rPr>
                <w:rFonts w:ascii="宋体" w:hAnsi="Times New Roman" w:eastAsia="宋体" w:cs="宋体"/>
                <w:sz w:val="20"/>
                <w:szCs w:val="21"/>
              </w:rPr>
            </w:pPr>
            <w:r>
              <w:rPr>
                <w:rFonts w:hint="eastAsia" w:ascii="宋体" w:hAnsi="Times New Roman" w:eastAsia="宋体" w:cs="宋体"/>
                <w:sz w:val="20"/>
                <w:szCs w:val="21"/>
                <w:lang w:bidi="ar"/>
              </w:rPr>
              <w:t>投标人所提供的服务，应符合本文件提出的要求，如果投标人对技术规格提出合理建议或更改，应在报价服务规格性能偏离表中注明；</w:t>
            </w:r>
          </w:p>
          <w:p>
            <w:pPr>
              <w:widowControl/>
              <w:numPr>
                <w:ilvl w:val="0"/>
                <w:numId w:val="2"/>
              </w:numPr>
              <w:tabs>
                <w:tab w:val="left" w:pos="556"/>
                <w:tab w:val="left" w:pos="612"/>
              </w:tabs>
              <w:ind w:left="1124" w:hanging="1151"/>
              <w:rPr>
                <w:rFonts w:ascii="宋体" w:hAnsi="Times New Roman" w:eastAsia="宋体" w:cs="宋体"/>
                <w:sz w:val="20"/>
                <w:szCs w:val="21"/>
              </w:rPr>
            </w:pPr>
            <w:r>
              <w:rPr>
                <w:rFonts w:hint="eastAsia" w:ascii="宋体" w:hAnsi="Times New Roman" w:eastAsia="宋体" w:cs="宋体"/>
                <w:sz w:val="20"/>
                <w:szCs w:val="21"/>
              </w:rPr>
              <w:t>其他需要说明的问题。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8</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spacing w:before="0" w:after="0"/>
              <w:jc w:val="both"/>
              <w:outlineLvl w:val="9"/>
              <w:rPr>
                <w:rFonts w:ascii="宋体"/>
                <w:b w:val="0"/>
                <w:sz w:val="20"/>
                <w:szCs w:val="21"/>
              </w:rPr>
            </w:pPr>
            <w:r>
              <w:rPr>
                <w:rFonts w:hint="eastAsia" w:ascii="宋体" w:cs="宋体"/>
                <w:b w:val="0"/>
                <w:sz w:val="20"/>
                <w:szCs w:val="21"/>
              </w:rPr>
              <w:t>是否允许投标人将项目非主体、非关键性工作交由他人完成</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00" w:firstLineChars="200"/>
              <w:rPr>
                <w:rFonts w:ascii="宋体" w:hAnsi="Times New Roman" w:eastAsia="宋体" w:cs="宋体"/>
                <w:b/>
                <w:sz w:val="28"/>
                <w:szCs w:val="28"/>
              </w:rPr>
            </w:pPr>
            <w:r>
              <w:rPr>
                <w:rFonts w:hint="eastAsia" w:ascii="宋体" w:hAnsi="Times New Roman" w:eastAsia="宋体" w:cs="宋体"/>
                <w:sz w:val="20"/>
                <w:szCs w:val="21"/>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9</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rPr>
            </w:pPr>
            <w:r>
              <w:rPr>
                <w:rFonts w:hint="eastAsia" w:ascii="宋体" w:hAnsi="Times New Roman" w:eastAsia="宋体" w:cs="宋体"/>
                <w:sz w:val="20"/>
                <w:szCs w:val="21"/>
              </w:rPr>
              <w:t>投标文件份数</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b/>
                <w:sz w:val="20"/>
                <w:szCs w:val="21"/>
              </w:rPr>
            </w:pPr>
            <w:r>
              <w:rPr>
                <w:rFonts w:hint="eastAsia" w:ascii="宋体" w:hAnsi="Times New Roman" w:eastAsia="宋体" w:cs="宋体"/>
                <w:b/>
                <w:sz w:val="20"/>
                <w:szCs w:val="21"/>
                <w:highlight w:val="yellow"/>
              </w:rPr>
              <w:t>文件一式</w:t>
            </w:r>
            <w:r>
              <w:rPr>
                <w:rFonts w:ascii="宋体" w:hAnsi="Times New Roman" w:eastAsia="宋体" w:cs="宋体"/>
                <w:b/>
                <w:sz w:val="20"/>
                <w:szCs w:val="21"/>
                <w:highlight w:val="yellow"/>
                <w:u w:val="single"/>
              </w:rPr>
              <w:t>5</w:t>
            </w:r>
            <w:r>
              <w:rPr>
                <w:rFonts w:hint="eastAsia" w:ascii="宋体" w:hAnsi="Times New Roman" w:eastAsia="宋体" w:cs="宋体"/>
                <w:b/>
                <w:sz w:val="20"/>
                <w:szCs w:val="21"/>
                <w:highlight w:val="yellow"/>
                <w:u w:val="single"/>
              </w:rPr>
              <w:t>份</w:t>
            </w:r>
            <w:r>
              <w:rPr>
                <w:rFonts w:hint="eastAsia" w:ascii="宋体" w:hAnsi="Times New Roman" w:eastAsia="宋体" w:cs="宋体"/>
                <w:b/>
                <w:sz w:val="20"/>
                <w:szCs w:val="21"/>
                <w:highlight w:val="yellow"/>
              </w:rPr>
              <w:t>，其中正本</w:t>
            </w:r>
            <w:r>
              <w:rPr>
                <w:rFonts w:hint="eastAsia" w:ascii="宋体" w:hAnsi="Times New Roman" w:eastAsia="宋体" w:cs="宋体"/>
                <w:b/>
                <w:sz w:val="20"/>
                <w:szCs w:val="21"/>
                <w:highlight w:val="yellow"/>
                <w:u w:val="single"/>
              </w:rPr>
              <w:t>1份</w:t>
            </w:r>
            <w:r>
              <w:rPr>
                <w:rFonts w:hint="eastAsia" w:ascii="宋体" w:hAnsi="Times New Roman" w:eastAsia="宋体" w:cs="宋体"/>
                <w:b/>
                <w:sz w:val="20"/>
                <w:szCs w:val="21"/>
                <w:highlight w:val="yellow"/>
              </w:rPr>
              <w:t>，副本</w:t>
            </w:r>
            <w:r>
              <w:rPr>
                <w:rFonts w:ascii="宋体" w:hAnsi="Times New Roman" w:eastAsia="宋体" w:cs="宋体"/>
                <w:b/>
                <w:sz w:val="20"/>
                <w:szCs w:val="21"/>
                <w:highlight w:val="yellow"/>
                <w:u w:val="single"/>
              </w:rPr>
              <w:t>4</w:t>
            </w:r>
            <w:r>
              <w:rPr>
                <w:rFonts w:hint="eastAsia" w:ascii="宋体" w:hAnsi="Times New Roman" w:eastAsia="宋体" w:cs="宋体"/>
                <w:b/>
                <w:sz w:val="20"/>
                <w:szCs w:val="21"/>
                <w:highlight w:val="yellow"/>
                <w:u w:val="single"/>
              </w:rPr>
              <w:t>份</w:t>
            </w:r>
            <w:r>
              <w:rPr>
                <w:rFonts w:hint="eastAsia" w:ascii="宋体" w:hAnsi="Times New Roman" w:eastAsia="宋体" w:cs="宋体"/>
                <w:b/>
                <w:sz w:val="20"/>
                <w:szCs w:val="21"/>
                <w:highlight w:val="yellow"/>
              </w:rPr>
              <w:t>，U盘电子版</w:t>
            </w:r>
            <w:r>
              <w:rPr>
                <w:rFonts w:hint="eastAsia" w:ascii="宋体" w:hAnsi="Times New Roman" w:eastAsia="宋体" w:cs="宋体"/>
                <w:b/>
                <w:sz w:val="20"/>
                <w:szCs w:val="21"/>
                <w:highlight w:val="yellow"/>
                <w:u w:val="single"/>
              </w:rPr>
              <w:t>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highlight w:val="yellow"/>
              </w:rPr>
            </w:pPr>
            <w:r>
              <w:rPr>
                <w:rFonts w:hint="eastAsia" w:ascii="宋体" w:hAnsi="Times New Roman" w:eastAsia="宋体" w:cs="宋体"/>
                <w:b/>
                <w:sz w:val="20"/>
                <w:szCs w:val="21"/>
                <w:highlight w:val="yellow"/>
              </w:rPr>
              <w:t>1</w:t>
            </w:r>
            <w:r>
              <w:rPr>
                <w:rFonts w:ascii="宋体" w:hAnsi="Times New Roman" w:eastAsia="宋体" w:cs="宋体"/>
                <w:b/>
                <w:sz w:val="20"/>
                <w:szCs w:val="21"/>
                <w:highlight w:val="yellow"/>
              </w:rPr>
              <w:t>0</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highlight w:val="yellow"/>
              </w:rPr>
            </w:pPr>
            <w:r>
              <w:rPr>
                <w:rFonts w:hint="eastAsia" w:ascii="宋体" w:hAnsi="Times New Roman" w:eastAsia="宋体" w:cs="宋体"/>
                <w:sz w:val="20"/>
                <w:szCs w:val="21"/>
                <w:highlight w:val="yellow"/>
              </w:rPr>
              <w:t>投标保证金缴纳</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b/>
                <w:sz w:val="20"/>
                <w:szCs w:val="21"/>
                <w:highlight w:val="yellow"/>
              </w:rPr>
            </w:pPr>
            <w:r>
              <w:rPr>
                <w:rFonts w:hint="eastAsia" w:ascii="宋体" w:hAnsi="Times New Roman" w:eastAsia="宋体" w:cs="宋体"/>
                <w:sz w:val="20"/>
                <w:szCs w:val="21"/>
                <w:highlight w:val="yellow"/>
              </w:rPr>
              <w:t>投标方务必在开标前3天（</w:t>
            </w:r>
            <w:r>
              <w:rPr>
                <w:rFonts w:ascii="宋体" w:hAnsi="Times New Roman" w:eastAsia="宋体" w:cs="宋体"/>
                <w:sz w:val="20"/>
                <w:szCs w:val="21"/>
                <w:highlight w:val="yellow"/>
              </w:rPr>
              <w:t>12</w:t>
            </w:r>
            <w:r>
              <w:rPr>
                <w:rFonts w:hint="eastAsia" w:ascii="宋体" w:hAnsi="Times New Roman" w:eastAsia="宋体" w:cs="宋体"/>
                <w:sz w:val="20"/>
                <w:szCs w:val="21"/>
                <w:highlight w:val="yellow"/>
              </w:rPr>
              <w:t>月2</w:t>
            </w:r>
            <w:r>
              <w:rPr>
                <w:rFonts w:ascii="宋体" w:hAnsi="Times New Roman" w:eastAsia="宋体" w:cs="宋体"/>
                <w:sz w:val="20"/>
                <w:szCs w:val="21"/>
                <w:highlight w:val="yellow"/>
              </w:rPr>
              <w:t>5</w:t>
            </w:r>
            <w:r>
              <w:rPr>
                <w:rFonts w:hint="eastAsia" w:ascii="宋体" w:hAnsi="Times New Roman" w:eastAsia="宋体" w:cs="宋体"/>
                <w:sz w:val="20"/>
                <w:szCs w:val="21"/>
                <w:highlight w:val="yellow"/>
              </w:rPr>
              <w:t>日1</w:t>
            </w:r>
            <w:r>
              <w:rPr>
                <w:rFonts w:ascii="宋体" w:hAnsi="Times New Roman" w:eastAsia="宋体" w:cs="宋体"/>
                <w:sz w:val="20"/>
                <w:szCs w:val="21"/>
                <w:highlight w:val="yellow"/>
              </w:rPr>
              <w:t>7</w:t>
            </w:r>
            <w:r>
              <w:rPr>
                <w:rFonts w:hint="eastAsia" w:ascii="宋体" w:hAnsi="Times New Roman" w:eastAsia="宋体" w:cs="宋体"/>
                <w:sz w:val="20"/>
                <w:szCs w:val="21"/>
                <w:highlight w:val="yellow"/>
              </w:rPr>
              <w:t>点之前）将保证金汇入中国重汽指定账户。本次报名投标单位需向中国重汽集团济南动力有限公司（开户银行：中国建设银行济南市天桥区支行， 银行帐号：37001616508050150300）缴纳投标保证金</w:t>
            </w:r>
            <w:r>
              <w:rPr>
                <w:rFonts w:ascii="宋体" w:hAnsi="Times New Roman" w:eastAsia="宋体" w:cs="宋体"/>
                <w:sz w:val="20"/>
                <w:szCs w:val="21"/>
                <w:highlight w:val="yellow"/>
              </w:rPr>
              <w:t>20</w:t>
            </w:r>
            <w:r>
              <w:rPr>
                <w:rFonts w:hint="eastAsia" w:ascii="宋体" w:hAnsi="Times New Roman" w:eastAsia="宋体" w:cs="宋体"/>
                <w:sz w:val="20"/>
                <w:szCs w:val="21"/>
                <w:highlight w:val="yellow"/>
              </w:rPr>
              <w:t>000元。发生以下情况时,有权没收保证金:①截至开标前3天,供应商无正当理由、未以书面形式递交说明而在投标截止日不来投标的;②供应商递送文件后，无正当理由放弃投标的；③自中标（成交）通知书发出之日起30日内，中标（成交）供应商无正当理由不签订合同的；④投标过程中被查实有串标、围标、陪标等违规违纪行为的；⑤供应商有违约违规行为或被投诉、举报的，在调查处理期间，保证金暂不退还，待调查处理结束后按有关规定处理。</w:t>
            </w:r>
          </w:p>
        </w:tc>
      </w:tr>
    </w:tbl>
    <w:p>
      <w:pPr>
        <w:outlineLvl w:val="2"/>
      </w:pPr>
    </w:p>
    <w:p>
      <w:pPr>
        <w:spacing w:line="360" w:lineRule="auto"/>
        <w:ind w:firstLine="480" w:firstLineChars="200"/>
        <w:jc w:val="left"/>
        <w:outlineLvl w:val="2"/>
        <w:rPr>
          <w:rFonts w:ascii="宋体" w:hAnsi="Times New Roman" w:eastAsia="宋体" w:cs="宋体"/>
          <w:kern w:val="0"/>
          <w:sz w:val="24"/>
        </w:rPr>
      </w:pPr>
      <w:r>
        <w:rPr>
          <w:rFonts w:hint="eastAsia" w:ascii="宋体" w:hAnsi="Times New Roman" w:eastAsia="宋体" w:cs="宋体"/>
          <w:kern w:val="0"/>
          <w:sz w:val="24"/>
          <w:lang w:bidi="ar"/>
        </w:rPr>
        <w:t>2、投标报价</w:t>
      </w:r>
    </w:p>
    <w:p>
      <w:pPr>
        <w:spacing w:line="360" w:lineRule="auto"/>
        <w:jc w:val="left"/>
        <w:rPr>
          <w:rFonts w:ascii="宋体" w:hAnsi="Times New Roman" w:eastAsia="宋体" w:cs="宋体"/>
          <w:kern w:val="0"/>
          <w:sz w:val="24"/>
        </w:rPr>
      </w:pPr>
      <w:r>
        <w:rPr>
          <w:rFonts w:hint="eastAsia" w:ascii="宋体" w:hAnsi="Times New Roman" w:eastAsia="宋体" w:cs="宋体"/>
          <w:kern w:val="0"/>
          <w:sz w:val="24"/>
          <w:lang w:bidi="ar"/>
        </w:rPr>
        <w:t xml:space="preserve">    （1）投标总报价应包括所采购软件产品许可以及实施服务、及随机资料、保险、税费、运杂、等全部费用，并对各主要报价构成项列报价清单。</w:t>
      </w:r>
    </w:p>
    <w:p>
      <w:pPr>
        <w:spacing w:line="360" w:lineRule="auto"/>
        <w:ind w:firstLine="480"/>
        <w:jc w:val="left"/>
        <w:rPr>
          <w:rFonts w:ascii="宋体" w:hAnsi="Times New Roman" w:eastAsia="宋体" w:cs="宋体"/>
          <w:bCs/>
          <w:kern w:val="0"/>
          <w:sz w:val="24"/>
        </w:rPr>
      </w:pPr>
      <w:r>
        <w:rPr>
          <w:rFonts w:hint="eastAsia" w:ascii="宋体" w:hAnsi="Times New Roman" w:eastAsia="宋体" w:cs="宋体"/>
          <w:bCs/>
          <w:kern w:val="0"/>
          <w:sz w:val="24"/>
          <w:lang w:bidi="ar"/>
        </w:rPr>
        <w:t>（2）所有参加投标的单位必须结合自身的实际情况，对此次招标项目建设周期与实施难度的估量以及所制定的实施组织计划，以实际产生的费用，据实报价。</w:t>
      </w:r>
    </w:p>
    <w:p>
      <w:pPr>
        <w:spacing w:line="360" w:lineRule="auto"/>
        <w:ind w:firstLine="480"/>
        <w:jc w:val="left"/>
        <w:rPr>
          <w:rFonts w:ascii="宋体" w:hAnsi="Times New Roman" w:eastAsia="宋体" w:cs="宋体"/>
          <w:kern w:val="0"/>
        </w:rPr>
      </w:pPr>
      <w:r>
        <w:rPr>
          <w:rFonts w:hint="eastAsia" w:ascii="宋体" w:hAnsi="Times New Roman" w:eastAsia="宋体" w:cs="宋体"/>
          <w:kern w:val="0"/>
          <w:sz w:val="24"/>
          <w:lang w:bidi="ar"/>
        </w:rPr>
        <w:t>（3）供应商免费提供的项目，应先填写该项目的实际价格，并注明免费。此项不计入总报价。</w:t>
      </w:r>
    </w:p>
    <w:p>
      <w:pPr>
        <w:spacing w:line="360" w:lineRule="auto"/>
        <w:jc w:val="left"/>
        <w:rPr>
          <w:rFonts w:ascii="宋体" w:hAnsi="Times New Roman" w:eastAsia="宋体" w:cs="宋体"/>
          <w:kern w:val="0"/>
          <w:sz w:val="24"/>
        </w:rPr>
      </w:pPr>
      <w:r>
        <w:rPr>
          <w:rFonts w:hint="eastAsia" w:ascii="宋体" w:hAnsi="Times New Roman" w:eastAsia="宋体" w:cs="宋体"/>
          <w:kern w:val="0"/>
          <w:sz w:val="24"/>
          <w:lang w:bidi="ar"/>
        </w:rPr>
        <w:t xml:space="preserve">    （4）所有产品、软件、服务的报价货币单位为：人民币（含税）。</w:t>
      </w:r>
    </w:p>
    <w:p>
      <w:pPr>
        <w:spacing w:line="360" w:lineRule="auto"/>
        <w:ind w:firstLine="480"/>
        <w:jc w:val="left"/>
        <w:rPr>
          <w:rFonts w:ascii="宋体" w:hAnsi="Times New Roman" w:eastAsia="宋体" w:cs="宋体"/>
          <w:kern w:val="0"/>
          <w:sz w:val="24"/>
          <w:lang w:bidi="ar"/>
        </w:rPr>
      </w:pPr>
      <w:r>
        <w:rPr>
          <w:rFonts w:hint="eastAsia" w:ascii="宋体" w:hAnsi="Times New Roman" w:eastAsia="宋体" w:cs="宋体"/>
          <w:kern w:val="0"/>
          <w:sz w:val="24"/>
          <w:lang w:bidi="ar"/>
        </w:rPr>
        <w:t>（5）最终报价在合同执行过程中是固定不变的，不得以任何理由予以变更。</w:t>
      </w:r>
    </w:p>
    <w:p>
      <w:pPr>
        <w:pStyle w:val="2"/>
        <w:rPr>
          <w:rFonts w:hint="default"/>
          <w:lang w:bidi="ar"/>
        </w:rPr>
      </w:pPr>
      <w:r>
        <w:rPr>
          <w:lang w:bidi="ar"/>
        </w:rPr>
        <w:t xml:space="preserve"> </w:t>
      </w:r>
      <w:r>
        <w:rPr>
          <w:rFonts w:hint="default"/>
          <w:lang w:bidi="ar"/>
        </w:rPr>
        <w:t xml:space="preserve">    </w:t>
      </w:r>
      <w:r>
        <w:rPr>
          <w:sz w:val="24"/>
          <w:szCs w:val="24"/>
          <w:lang w:bidi="ar"/>
        </w:rPr>
        <w:t>（6）开标一览表单独装袋密封，</w:t>
      </w:r>
      <w:r>
        <w:rPr>
          <w:sz w:val="24"/>
          <w:szCs w:val="24"/>
          <w:highlight w:val="yellow"/>
          <w:lang w:bidi="ar"/>
        </w:rPr>
        <w:t>商务文件(含报价及明细)单独密封，资质证明文件单独密封，技术文件单独密封。</w:t>
      </w:r>
    </w:p>
    <w:p>
      <w:pPr>
        <w:pStyle w:val="2"/>
        <w:widowControl/>
        <w:spacing w:line="360" w:lineRule="auto"/>
        <w:outlineLvl w:val="1"/>
        <w:rPr>
          <w:rFonts w:hint="default"/>
          <w:b/>
          <w:sz w:val="28"/>
        </w:rPr>
      </w:pPr>
      <w:r>
        <w:rPr>
          <w:b/>
          <w:sz w:val="28"/>
        </w:rPr>
        <w:t>六、议程安排</w:t>
      </w:r>
    </w:p>
    <w:p>
      <w:pPr>
        <w:spacing w:line="360" w:lineRule="auto"/>
        <w:ind w:firstLine="480" w:firstLineChars="200"/>
        <w:rPr>
          <w:rFonts w:asciiTheme="minorEastAsia" w:hAnsiTheme="minorEastAsia" w:cstheme="minorEastAsia"/>
          <w:sz w:val="24"/>
          <w:lang w:bidi="ar"/>
        </w:rPr>
      </w:pPr>
      <w:r>
        <w:rPr>
          <w:rFonts w:hint="eastAsia" w:asciiTheme="minorEastAsia" w:hAnsiTheme="minorEastAsia" w:cstheme="minorEastAsia"/>
          <w:sz w:val="24"/>
          <w:lang w:bidi="ar"/>
        </w:rPr>
        <w:t>1、发标时间：</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 月  </w:t>
      </w:r>
      <w:r>
        <w:rPr>
          <w:rFonts w:asciiTheme="minorEastAsia" w:hAnsiTheme="minorEastAsia" w:cstheme="minorEastAsia"/>
          <w:sz w:val="24"/>
          <w:highlight w:val="yellow"/>
          <w:lang w:bidi="ar"/>
        </w:rPr>
        <w:t>14</w:t>
      </w:r>
      <w:r>
        <w:rPr>
          <w:rFonts w:hint="eastAsia" w:asciiTheme="minorEastAsia" w:hAnsiTheme="minorEastAsia" w:cstheme="minorEastAsia"/>
          <w:sz w:val="24"/>
          <w:highlight w:val="yellow"/>
          <w:lang w:bidi="ar"/>
        </w:rPr>
        <w:t>日</w:t>
      </w:r>
      <w:r>
        <w:rPr>
          <w:rFonts w:hint="eastAsia" w:asciiTheme="minorEastAsia" w:hAnsiTheme="minorEastAsia" w:cstheme="minorEastAsia"/>
          <w:sz w:val="24"/>
          <w:lang w:bidi="ar"/>
        </w:rPr>
        <w:t xml:space="preserve">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bidi="ar"/>
        </w:rPr>
        <w:t>2、答疑时间：截止至</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 月</w:t>
      </w:r>
      <w:r>
        <w:rPr>
          <w:rFonts w:asciiTheme="minorEastAsia" w:hAnsiTheme="minorEastAsia" w:cstheme="minorEastAsia"/>
          <w:sz w:val="24"/>
          <w:highlight w:val="yellow"/>
          <w:lang w:bidi="ar"/>
        </w:rPr>
        <w:t>23</w:t>
      </w:r>
      <w:r>
        <w:rPr>
          <w:rFonts w:hint="eastAsia" w:asciiTheme="minorEastAsia" w:hAnsiTheme="minorEastAsia" w:cstheme="minorEastAsia"/>
          <w:sz w:val="24"/>
          <w:highlight w:val="yellow"/>
          <w:lang w:bidi="ar"/>
        </w:rPr>
        <w:t xml:space="preserve"> 日</w:t>
      </w:r>
      <w:r>
        <w:rPr>
          <w:rFonts w:hint="eastAsia" w:asciiTheme="minorEastAsia" w:hAnsiTheme="minorEastAsia" w:cstheme="minorEastAsia"/>
          <w:sz w:val="24"/>
          <w:lang w:bidi="ar"/>
        </w:rPr>
        <w:t>下午5点前，逾期不受理</w:t>
      </w:r>
    </w:p>
    <w:p>
      <w:pPr>
        <w:spacing w:line="360" w:lineRule="auto"/>
        <w:ind w:firstLine="735"/>
        <w:rPr>
          <w:rFonts w:asciiTheme="minorEastAsia" w:hAnsiTheme="minorEastAsia" w:cstheme="minorEastAsia"/>
          <w:sz w:val="24"/>
        </w:rPr>
      </w:pPr>
      <w:r>
        <w:rPr>
          <w:rFonts w:hint="eastAsia" w:asciiTheme="minorEastAsia" w:hAnsiTheme="minorEastAsia" w:cstheme="minorEastAsia"/>
          <w:sz w:val="24"/>
          <w:lang w:bidi="ar"/>
        </w:rPr>
        <w:t>联 系 人：李晓琳 0531-5806</w:t>
      </w:r>
      <w:r>
        <w:rPr>
          <w:rFonts w:asciiTheme="minorEastAsia" w:hAnsiTheme="minorEastAsia" w:cstheme="minorEastAsia"/>
          <w:sz w:val="24"/>
          <w:lang w:bidi="ar"/>
        </w:rPr>
        <w:t xml:space="preserve">2106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bidi="ar"/>
        </w:rPr>
        <w:t>3、投标报名截止时间：</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 月  </w:t>
      </w:r>
      <w:r>
        <w:rPr>
          <w:rFonts w:asciiTheme="minorEastAsia" w:hAnsiTheme="minorEastAsia" w:cstheme="minorEastAsia"/>
          <w:sz w:val="24"/>
          <w:highlight w:val="yellow"/>
          <w:lang w:bidi="ar"/>
        </w:rPr>
        <w:t>23</w:t>
      </w:r>
      <w:r>
        <w:rPr>
          <w:rFonts w:hint="eastAsia" w:asciiTheme="minorEastAsia" w:hAnsiTheme="minorEastAsia" w:cstheme="minorEastAsia"/>
          <w:sz w:val="24"/>
          <w:highlight w:val="yellow"/>
          <w:lang w:bidi="ar"/>
        </w:rPr>
        <w:t xml:space="preserve"> 日</w:t>
      </w:r>
      <w:r>
        <w:rPr>
          <w:rFonts w:hint="eastAsia" w:asciiTheme="minorEastAsia" w:hAnsiTheme="minorEastAsia" w:cstheme="minorEastAsia"/>
          <w:sz w:val="24"/>
          <w:lang w:bidi="ar"/>
        </w:rPr>
        <w:t>下午5点前，逾期不受理(提前五天)</w:t>
      </w:r>
    </w:p>
    <w:p>
      <w:pPr>
        <w:spacing w:line="360" w:lineRule="auto"/>
        <w:ind w:firstLine="720" w:firstLineChars="300"/>
        <w:rPr>
          <w:rFonts w:asciiTheme="minorEastAsia" w:hAnsiTheme="minorEastAsia" w:cstheme="minorEastAsia"/>
          <w:sz w:val="24"/>
        </w:rPr>
      </w:pPr>
      <w:r>
        <w:rPr>
          <w:rFonts w:hint="eastAsia" w:asciiTheme="minorEastAsia" w:hAnsiTheme="minorEastAsia" w:cstheme="minorEastAsia"/>
          <w:sz w:val="24"/>
          <w:lang w:bidi="ar"/>
        </w:rPr>
        <w:t>报名方式：将附表1-9填写完毕后，加盖公章，</w:t>
      </w:r>
      <w:r>
        <w:fldChar w:fldCharType="begin"/>
      </w:r>
      <w:r>
        <w:instrText xml:space="preserve"> HYPERLINK "mailto:扫描成PDF发送至jtxxhb@sinotruk.com，并电" </w:instrText>
      </w:r>
      <w:r>
        <w:fldChar w:fldCharType="separate"/>
      </w:r>
      <w:r>
        <w:rPr>
          <w:rStyle w:val="21"/>
          <w:rFonts w:hint="eastAsia" w:asciiTheme="minorEastAsia" w:hAnsiTheme="minorEastAsia" w:cstheme="minorEastAsia"/>
          <w:color w:val="auto"/>
          <w:sz w:val="24"/>
        </w:rPr>
        <w:t>扫描成PDF（XX公司-XX项目）发送至jtxxhb@sinotruk.com，并电</w:t>
      </w:r>
      <w:r>
        <w:rPr>
          <w:rStyle w:val="21"/>
          <w:rFonts w:hint="eastAsia" w:asciiTheme="minorEastAsia" w:hAnsiTheme="minorEastAsia" w:cstheme="minorEastAsia"/>
          <w:color w:val="auto"/>
          <w:sz w:val="24"/>
        </w:rPr>
        <w:fldChar w:fldCharType="end"/>
      </w:r>
      <w:r>
        <w:rPr>
          <w:rFonts w:hint="eastAsia" w:asciiTheme="minorEastAsia" w:hAnsiTheme="minorEastAsia" w:cstheme="minorEastAsia"/>
          <w:sz w:val="24"/>
          <w:lang w:bidi="ar"/>
        </w:rPr>
        <w:t>话确认</w:t>
      </w:r>
    </w:p>
    <w:p>
      <w:pPr>
        <w:spacing w:line="360" w:lineRule="auto"/>
        <w:ind w:firstLine="735"/>
        <w:rPr>
          <w:rFonts w:asciiTheme="minorEastAsia" w:hAnsiTheme="minorEastAsia" w:cstheme="minorEastAsia"/>
          <w:sz w:val="24"/>
        </w:rPr>
      </w:pPr>
      <w:r>
        <w:rPr>
          <w:rFonts w:hint="eastAsia" w:asciiTheme="minorEastAsia" w:hAnsiTheme="minorEastAsia" w:cstheme="minorEastAsia"/>
          <w:sz w:val="24"/>
          <w:lang w:bidi="ar"/>
        </w:rPr>
        <w:t>联系人： 温中甲 0531-5806</w:t>
      </w:r>
      <w:r>
        <w:rPr>
          <w:rFonts w:asciiTheme="minorEastAsia" w:hAnsiTheme="minorEastAsia" w:cstheme="minorEastAsia"/>
          <w:sz w:val="24"/>
          <w:lang w:bidi="ar"/>
        </w:rPr>
        <w:t xml:space="preserve">6207  </w:t>
      </w:r>
    </w:p>
    <w:p>
      <w:pPr>
        <w:spacing w:line="360" w:lineRule="auto"/>
        <w:ind w:firstLine="480" w:firstLineChars="200"/>
        <w:rPr>
          <w:rFonts w:ascii="宋体" w:hAnsi="Times New Roman" w:eastAsia="宋体" w:cs="宋体"/>
          <w:szCs w:val="20"/>
        </w:rPr>
      </w:pPr>
      <w:r>
        <w:rPr>
          <w:rFonts w:hint="eastAsia" w:asciiTheme="minorEastAsia" w:hAnsiTheme="minorEastAsia" w:cstheme="minorEastAsia"/>
          <w:sz w:val="24"/>
          <w:lang w:bidi="ar"/>
        </w:rPr>
        <w:t>4、开标时间：暂定</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月  </w:t>
      </w:r>
      <w:r>
        <w:rPr>
          <w:rFonts w:asciiTheme="minorEastAsia" w:hAnsiTheme="minorEastAsia" w:cstheme="minorEastAsia"/>
          <w:sz w:val="24"/>
          <w:highlight w:val="yellow"/>
          <w:lang w:bidi="ar"/>
        </w:rPr>
        <w:t>28</w:t>
      </w:r>
      <w:r>
        <w:rPr>
          <w:rFonts w:hint="eastAsia" w:asciiTheme="minorEastAsia" w:hAnsiTheme="minorEastAsia" w:cstheme="minorEastAsia"/>
          <w:sz w:val="24"/>
          <w:highlight w:val="yellow"/>
          <w:lang w:bidi="ar"/>
        </w:rPr>
        <w:t xml:space="preserve"> 日9时</w:t>
      </w:r>
      <w:r>
        <w:rPr>
          <w:rFonts w:asciiTheme="minorEastAsia" w:hAnsiTheme="minorEastAsia" w:cstheme="minorEastAsia"/>
          <w:sz w:val="24"/>
          <w:highlight w:val="yellow"/>
          <w:lang w:bidi="ar"/>
        </w:rPr>
        <w:t>0</w:t>
      </w:r>
      <w:r>
        <w:rPr>
          <w:rFonts w:hint="eastAsia" w:asciiTheme="minorEastAsia" w:hAnsiTheme="minorEastAsia" w:cstheme="minorEastAsia"/>
          <w:sz w:val="24"/>
          <w:highlight w:val="yellow"/>
          <w:lang w:bidi="ar"/>
        </w:rPr>
        <w:t>0分</w:t>
      </w:r>
      <w:r>
        <w:rPr>
          <w:rFonts w:hint="eastAsia" w:asciiTheme="minorEastAsia" w:hAnsiTheme="minorEastAsia" w:cstheme="minorEastAsia"/>
          <w:sz w:val="24"/>
          <w:lang w:bidi="ar"/>
        </w:rPr>
        <w:t>，若有变动另行通知。</w:t>
      </w:r>
    </w:p>
    <w:p>
      <w:pPr>
        <w:spacing w:line="360" w:lineRule="auto"/>
        <w:ind w:firstLine="482" w:firstLineChars="200"/>
        <w:rPr>
          <w:rFonts w:ascii="宋体" w:hAnsi="Times New Roman" w:eastAsia="宋体" w:cs="宋体"/>
          <w:b/>
          <w:sz w:val="24"/>
          <w:szCs w:val="22"/>
        </w:rPr>
      </w:pPr>
      <w:r>
        <w:rPr>
          <w:rFonts w:hint="eastAsia" w:ascii="宋体" w:hAnsi="Times New Roman" w:eastAsia="宋体" w:cs="宋体"/>
          <w:b/>
          <w:sz w:val="24"/>
          <w:szCs w:val="22"/>
          <w:lang w:bidi="ar"/>
        </w:rPr>
        <w:t>投标人应提供法定代表人资格证明、法人授权委托书原件。</w:t>
      </w:r>
    </w:p>
    <w:p>
      <w:pPr>
        <w:spacing w:line="360" w:lineRule="auto"/>
        <w:ind w:firstLine="735"/>
        <w:rPr>
          <w:rFonts w:ascii="宋体" w:hAnsi="Times New Roman" w:eastAsia="宋体" w:cs="宋体"/>
          <w:sz w:val="24"/>
          <w:szCs w:val="22"/>
          <w:highlight w:val="yellow"/>
        </w:rPr>
      </w:pPr>
      <w:r>
        <w:rPr>
          <w:rFonts w:hint="eastAsia" w:ascii="宋体" w:hAnsi="Times New Roman" w:eastAsia="宋体" w:cs="宋体"/>
          <w:sz w:val="24"/>
          <w:szCs w:val="22"/>
          <w:highlight w:val="yellow"/>
          <w:lang w:bidi="ar"/>
        </w:rPr>
        <w:t>投标地点： 重汽科技大厦</w:t>
      </w:r>
      <w:r>
        <w:rPr>
          <w:rFonts w:ascii="宋体" w:hAnsi="Times New Roman" w:eastAsia="宋体" w:cs="宋体"/>
          <w:sz w:val="24"/>
          <w:szCs w:val="22"/>
          <w:highlight w:val="yellow"/>
          <w:lang w:bidi="ar"/>
        </w:rPr>
        <w:t xml:space="preserve"> 3</w:t>
      </w:r>
      <w:r>
        <w:rPr>
          <w:rFonts w:hint="eastAsia" w:ascii="宋体" w:hAnsi="Times New Roman" w:eastAsia="宋体" w:cs="宋体"/>
          <w:sz w:val="24"/>
          <w:szCs w:val="22"/>
          <w:highlight w:val="yellow"/>
          <w:lang w:val="en-US" w:eastAsia="zh-CN" w:bidi="ar"/>
        </w:rPr>
        <w:t>09</w:t>
      </w:r>
      <w:bookmarkStart w:id="26" w:name="_GoBack"/>
      <w:bookmarkEnd w:id="26"/>
      <w:r>
        <w:rPr>
          <w:rFonts w:ascii="宋体" w:hAnsi="Times New Roman" w:eastAsia="宋体" w:cs="宋体"/>
          <w:sz w:val="24"/>
          <w:szCs w:val="22"/>
          <w:highlight w:val="yellow"/>
          <w:lang w:bidi="ar"/>
        </w:rPr>
        <w:t xml:space="preserve"> </w:t>
      </w:r>
      <w:r>
        <w:rPr>
          <w:rFonts w:hint="eastAsia" w:ascii="宋体" w:hAnsi="Times New Roman" w:eastAsia="宋体" w:cs="宋体"/>
          <w:sz w:val="24"/>
          <w:szCs w:val="22"/>
          <w:highlight w:val="yellow"/>
          <w:lang w:bidi="ar"/>
        </w:rPr>
        <w:t>会议室</w:t>
      </w:r>
    </w:p>
    <w:p>
      <w:pPr>
        <w:spacing w:line="360" w:lineRule="auto"/>
        <w:ind w:left="2160" w:hanging="2160" w:hangingChars="900"/>
        <w:rPr>
          <w:rFonts w:ascii="宋体" w:hAnsi="Times New Roman" w:eastAsia="宋体" w:cs="宋体"/>
          <w:sz w:val="24"/>
          <w:szCs w:val="22"/>
        </w:rPr>
      </w:pPr>
      <w:r>
        <w:rPr>
          <w:rFonts w:hint="eastAsia" w:ascii="宋体" w:hAnsi="Times New Roman" w:eastAsia="宋体" w:cs="宋体"/>
          <w:sz w:val="24"/>
          <w:szCs w:val="22"/>
          <w:highlight w:val="yellow"/>
          <w:lang w:bidi="ar"/>
        </w:rPr>
        <w:t xml:space="preserve">      地    址： 济南市高新区华奥路777号</w:t>
      </w:r>
    </w:p>
    <w:p>
      <w:pPr>
        <w:pStyle w:val="2"/>
        <w:widowControl/>
        <w:spacing w:line="360" w:lineRule="auto"/>
        <w:outlineLvl w:val="1"/>
        <w:rPr>
          <w:rFonts w:hint="default"/>
          <w:b/>
          <w:sz w:val="28"/>
        </w:rPr>
      </w:pPr>
      <w:r>
        <w:rPr>
          <w:b/>
          <w:sz w:val="28"/>
        </w:rPr>
        <w:t>七、评标</w:t>
      </w:r>
    </w:p>
    <w:p>
      <w:pPr>
        <w:pStyle w:val="2"/>
        <w:spacing w:line="360" w:lineRule="auto"/>
        <w:ind w:firstLine="480" w:firstLineChars="200"/>
        <w:rPr>
          <w:rFonts w:hint="default"/>
          <w:sz w:val="24"/>
          <w:szCs w:val="24"/>
        </w:rPr>
      </w:pPr>
      <w:r>
        <w:rPr>
          <w:sz w:val="24"/>
          <w:szCs w:val="24"/>
        </w:rPr>
        <w:t>1、评标</w:t>
      </w:r>
    </w:p>
    <w:p>
      <w:pPr>
        <w:pStyle w:val="2"/>
        <w:spacing w:line="360" w:lineRule="auto"/>
        <w:ind w:firstLine="480" w:firstLineChars="200"/>
        <w:rPr>
          <w:rFonts w:hint="default"/>
          <w:sz w:val="24"/>
          <w:szCs w:val="24"/>
        </w:rPr>
      </w:pPr>
      <w:r>
        <w:rPr>
          <w:rFonts w:hAnsi="宋体"/>
          <w:sz w:val="24"/>
          <w:szCs w:val="24"/>
        </w:rPr>
        <w:t>为保证项目顺利实施，由招标人组织、按国家法律法规及公司相关规章制度要求，设立评标工作小组，同时依据以下评分标准，</w:t>
      </w:r>
      <w:r>
        <w:rPr>
          <w:sz w:val="24"/>
          <w:szCs w:val="24"/>
        </w:rPr>
        <w:t>采用综合评定法，本着公平、公正、公开的原则，在最大限度地满足招标文件实质性要求的前提下，对招标文件中规定的各项因素进行综合评审，</w:t>
      </w:r>
      <w:r>
        <w:rPr>
          <w:rFonts w:hAnsi="宋体"/>
          <w:sz w:val="24"/>
          <w:szCs w:val="24"/>
        </w:rPr>
        <w:t>确定中标候选供应商或者中标供应商</w:t>
      </w:r>
      <w:r>
        <w:rPr>
          <w:rFonts w:hAnsi="宋体"/>
          <w:b/>
          <w:sz w:val="24"/>
          <w:szCs w:val="24"/>
        </w:rPr>
        <w:t>（不保证最低价格中标），对未中标单位不做任何解释</w:t>
      </w:r>
      <w:r>
        <w:rPr>
          <w:b/>
          <w:sz w:val="24"/>
          <w:szCs w:val="24"/>
        </w:rPr>
        <w:t>。</w:t>
      </w:r>
    </w:p>
    <w:p>
      <w:pPr>
        <w:pStyle w:val="2"/>
        <w:spacing w:line="360" w:lineRule="auto"/>
        <w:ind w:firstLine="480" w:firstLineChars="200"/>
        <w:rPr>
          <w:rFonts w:hint="default" w:hAnsi="宋体"/>
          <w:sz w:val="24"/>
          <w:szCs w:val="24"/>
        </w:rPr>
      </w:pPr>
      <w:r>
        <w:rPr>
          <w:rFonts w:hAnsi="宋体"/>
          <w:sz w:val="24"/>
          <w:szCs w:val="24"/>
        </w:rPr>
        <w:t>2、</w:t>
      </w:r>
      <w:bookmarkStart w:id="16" w:name="OLE_LINK4"/>
      <w:r>
        <w:rPr>
          <w:rFonts w:hAnsi="宋体"/>
          <w:sz w:val="24"/>
          <w:szCs w:val="24"/>
        </w:rPr>
        <w:t>评分标准</w:t>
      </w:r>
    </w:p>
    <w:p>
      <w:pPr>
        <w:pStyle w:val="2"/>
        <w:spacing w:line="360" w:lineRule="auto"/>
        <w:ind w:firstLine="480" w:firstLineChars="200"/>
        <w:rPr>
          <w:rFonts w:hint="default"/>
          <w:b/>
          <w:sz w:val="24"/>
          <w:szCs w:val="24"/>
        </w:rPr>
      </w:pPr>
      <w:r>
        <w:rPr>
          <w:sz w:val="24"/>
          <w:szCs w:val="24"/>
        </w:rPr>
        <w:t>本次招标评价分四个方面，总赋分为100分。合同履约能力20分，交付、质保及服务30分，企业能力10分，投标报价40分；</w:t>
      </w:r>
      <w:r>
        <w:rPr>
          <w:b/>
          <w:sz w:val="24"/>
          <w:szCs w:val="24"/>
        </w:rPr>
        <w:t>供货业绩如有不良记录，予以扣分；严重的，视为否决项。</w:t>
      </w:r>
    </w:p>
    <w:tbl>
      <w:tblPr>
        <w:tblStyle w:val="14"/>
        <w:tblpPr w:leftFromText="180" w:rightFromText="180" w:vertAnchor="text" w:horzAnchor="page" w:tblpX="1780" w:tblpY="303"/>
        <w:tblOverlap w:val="never"/>
        <w:tblW w:w="8393" w:type="dxa"/>
        <w:tblInd w:w="0" w:type="dxa"/>
        <w:tblLayout w:type="fixed"/>
        <w:tblCellMar>
          <w:top w:w="15" w:type="dxa"/>
          <w:left w:w="15" w:type="dxa"/>
          <w:bottom w:w="15" w:type="dxa"/>
          <w:right w:w="15" w:type="dxa"/>
        </w:tblCellMar>
      </w:tblPr>
      <w:tblGrid>
        <w:gridCol w:w="1688"/>
        <w:gridCol w:w="5201"/>
        <w:gridCol w:w="1504"/>
      </w:tblGrid>
      <w:tr>
        <w:tblPrEx>
          <w:tblCellMar>
            <w:top w:w="15" w:type="dxa"/>
            <w:left w:w="15" w:type="dxa"/>
            <w:bottom w:w="15" w:type="dxa"/>
            <w:right w:w="15" w:type="dxa"/>
          </w:tblCellMar>
        </w:tblPrEx>
        <w:trPr>
          <w:trHeight w:val="575"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评分项目</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分值分配</w:t>
            </w:r>
          </w:p>
        </w:tc>
      </w:tr>
      <w:tr>
        <w:tblPrEx>
          <w:tblCellMar>
            <w:top w:w="15" w:type="dxa"/>
            <w:left w:w="15" w:type="dxa"/>
            <w:bottom w:w="15" w:type="dxa"/>
            <w:right w:w="15" w:type="dxa"/>
          </w:tblCellMar>
        </w:tblPrEx>
        <w:trPr>
          <w:trHeight w:val="141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技术部分（合同履约）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依据投标人的运营状况、经营业绩、以往合同履约情况（如有）、采购合同、财务状况、技术力量和服务体系，评价最优者赋分</w:t>
            </w:r>
            <w:r>
              <w:rPr>
                <w:rStyle w:val="43"/>
                <w:rFonts w:eastAsia="宋体"/>
                <w:lang w:bidi="ar"/>
              </w:rPr>
              <w:t>20</w:t>
            </w:r>
            <w:r>
              <w:rPr>
                <w:rStyle w:val="44"/>
                <w:rFonts w:hint="default"/>
                <w:lang w:bidi="ar"/>
              </w:rPr>
              <w:t>分，评价最差者赋分</w:t>
            </w:r>
            <w:r>
              <w:rPr>
                <w:rStyle w:val="43"/>
                <w:rFonts w:eastAsia="宋体"/>
                <w:lang w:bidi="ar"/>
              </w:rPr>
              <w:t>0</w:t>
            </w:r>
            <w:r>
              <w:rPr>
                <w:rStyle w:val="44"/>
                <w:rFonts w:hint="default"/>
                <w:lang w:bidi="ar"/>
              </w:rPr>
              <w:t>分；其它的根据排序在</w:t>
            </w:r>
            <w:r>
              <w:rPr>
                <w:rStyle w:val="43"/>
                <w:rFonts w:eastAsia="宋体"/>
                <w:lang w:bidi="ar"/>
              </w:rPr>
              <w:t>1—19</w:t>
            </w:r>
            <w:r>
              <w:rPr>
                <w:rStyle w:val="44"/>
                <w:rFonts w:hint="default"/>
                <w:lang w:bidi="ar"/>
              </w:rPr>
              <w:t>分之间赋分。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w:t>
            </w:r>
          </w:p>
        </w:tc>
      </w:tr>
      <w:tr>
        <w:tblPrEx>
          <w:tblCellMar>
            <w:top w:w="15" w:type="dxa"/>
            <w:left w:w="15" w:type="dxa"/>
            <w:bottom w:w="15" w:type="dxa"/>
            <w:right w:w="15" w:type="dxa"/>
          </w:tblCellMar>
        </w:tblPrEx>
        <w:trPr>
          <w:trHeight w:val="1805"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技术部分（质保及服务）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招标文件（见“技术协议书”）中服务要求的赋基本分20分，承诺有其它额外免费的、交货期较短的或对招标人有利的服务项目或措施的可以加分，每项实质性正偏离加2分，负偏离减2分，最多加（减）10分。最终评价最优者赋分30分，评价最差者赋分10分，其它的根据排序在20—29分之间赋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CellMar>
            <w:top w:w="15" w:type="dxa"/>
            <w:left w:w="15" w:type="dxa"/>
            <w:bottom w:w="15" w:type="dxa"/>
            <w:right w:w="15" w:type="dxa"/>
          </w:tblCellMar>
        </w:tblPrEx>
        <w:trPr>
          <w:trHeight w:val="811"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技术部分（团队实力）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对投标人企业概况、销售及维护能力、人员、资金等进行综合评定：优，7-10分；良：4-6分；一般：1-3分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CellMar>
            <w:top w:w="15" w:type="dxa"/>
            <w:left w:w="15" w:type="dxa"/>
            <w:bottom w:w="15" w:type="dxa"/>
            <w:right w:w="15" w:type="dxa"/>
          </w:tblCellMar>
        </w:tblPrEx>
        <w:trPr>
          <w:trHeight w:val="243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商务部分</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（价格）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去掉一个最高价、去掉一个最低价、剩余求得平均价P，设定投标人报价为J，价差率L=（J-P）/P*100%，赋分根据报价与平均价的价差大小给予赋分：J=P时，赋20分；价差率L每低1%加1分，得分最高上限为</w:t>
            </w:r>
            <w:r>
              <w:rPr>
                <w:rFonts w:ascii="宋体" w:hAnsi="宋体" w:eastAsia="宋体" w:cs="宋体"/>
                <w:color w:val="000000"/>
                <w:kern w:val="0"/>
                <w:sz w:val="20"/>
                <w:szCs w:val="20"/>
                <w:lang w:bidi="ar"/>
              </w:rPr>
              <w:t>40</w:t>
            </w:r>
            <w:r>
              <w:rPr>
                <w:rFonts w:hint="eastAsia" w:ascii="宋体" w:hAnsi="宋体" w:eastAsia="宋体" w:cs="宋体"/>
                <w:color w:val="000000"/>
                <w:kern w:val="0"/>
                <w:sz w:val="20"/>
                <w:szCs w:val="20"/>
                <w:lang w:bidi="ar"/>
              </w:rPr>
              <w:t>分；价差率L每高1%扣1分，得分最低下限为0分。特殊情况下，如果价格过高或过低，专家组可要求投标人做出说明或提供相应证明材料，以判定投标价格的合理性,给予赋分。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r>
    </w:tbl>
    <w:p>
      <w:pPr>
        <w:ind w:firstLine="560"/>
        <w:rPr>
          <w:b/>
          <w:sz w:val="24"/>
        </w:rPr>
      </w:pPr>
      <w:r>
        <w:rPr>
          <w:rFonts w:hint="eastAsia" w:ascii="宋体" w:hAnsi="宋体" w:eastAsia="宋体" w:cs="Times New Roman"/>
          <w:sz w:val="28"/>
          <w:szCs w:val="28"/>
        </w:rPr>
        <w:t>说明：</w:t>
      </w:r>
    </w:p>
    <w:bookmarkEnd w:id="16"/>
    <w:p>
      <w:pPr>
        <w:spacing w:line="520" w:lineRule="exact"/>
        <w:ind w:right="2" w:firstLine="480" w:firstLineChars="200"/>
        <w:rPr>
          <w:rFonts w:ascii="宋体" w:hAnsi="Times New Roman" w:eastAsia="宋体" w:cs="宋体"/>
          <w:sz w:val="24"/>
          <w:lang w:bidi="ar"/>
        </w:rPr>
      </w:pPr>
      <w:r>
        <w:rPr>
          <w:rFonts w:hint="eastAsia" w:ascii="宋体" w:hAnsi="Times New Roman" w:eastAsia="宋体" w:cs="宋体"/>
          <w:sz w:val="24"/>
          <w:lang w:bidi="ar"/>
        </w:rPr>
        <w:t>1.供货业绩如有不良记录，予以扣分；严重的，视为否决项</w:t>
      </w:r>
    </w:p>
    <w:p>
      <w:pPr>
        <w:spacing w:line="520" w:lineRule="exact"/>
        <w:ind w:left="719" w:leftChars="228" w:right="2" w:hanging="240" w:hangingChars="100"/>
        <w:rPr>
          <w:rFonts w:ascii="宋体" w:hAnsi="Times New Roman" w:eastAsia="宋体" w:cs="宋体"/>
          <w:sz w:val="24"/>
          <w:lang w:bidi="ar"/>
        </w:rPr>
      </w:pPr>
      <w:r>
        <w:rPr>
          <w:rFonts w:hint="eastAsia" w:ascii="宋体" w:hAnsi="Times New Roman" w:eastAsia="宋体" w:cs="宋体"/>
          <w:sz w:val="24"/>
          <w:lang w:bidi="ar"/>
        </w:rPr>
        <w:t>2.根据招标前所收集的产品、服务、合同履约等信息反馈情况（书面），每发生一例供货业绩不良问题，一般轻微项扣2分、严重项扣5分；如存在两家及以上单位反馈存在较严重合同履约问题的，扣30分，并取消中标资格，</w:t>
      </w:r>
      <w:bookmarkStart w:id="17" w:name="_Toc290401052"/>
      <w:bookmarkStart w:id="18" w:name="_Toc533251933"/>
      <w:r>
        <w:rPr>
          <w:rFonts w:hint="eastAsia" w:ascii="宋体" w:hAnsi="Times New Roman" w:eastAsia="宋体" w:cs="宋体"/>
          <w:sz w:val="24"/>
          <w:highlight w:val="yellow"/>
          <w:lang w:bidi="ar"/>
        </w:rPr>
        <w:t>该投标人2年内不得参与招标人关于视频会议类的招投标项目。</w:t>
      </w:r>
    </w:p>
    <w:p>
      <w:pPr>
        <w:spacing w:line="520" w:lineRule="exact"/>
        <w:ind w:right="2" w:firstLine="480" w:firstLineChars="200"/>
        <w:rPr>
          <w:rFonts w:ascii="宋体" w:hAnsi="Times New Roman" w:eastAsia="宋体" w:cs="宋体"/>
          <w:sz w:val="24"/>
          <w:lang w:bidi="ar"/>
        </w:rPr>
      </w:pPr>
      <w:r>
        <w:rPr>
          <w:rFonts w:hint="eastAsia" w:ascii="宋体" w:hAnsi="Times New Roman" w:eastAsia="宋体" w:cs="宋体"/>
          <w:sz w:val="24"/>
          <w:lang w:bidi="ar"/>
        </w:rPr>
        <w:t>3.</w:t>
      </w:r>
      <w:bookmarkEnd w:id="17"/>
      <w:bookmarkEnd w:id="18"/>
      <w:r>
        <w:rPr>
          <w:rFonts w:hint="eastAsia" w:ascii="宋体" w:hAnsi="Times New Roman" w:eastAsia="宋体" w:cs="宋体"/>
          <w:sz w:val="24"/>
          <w:lang w:bidi="ar"/>
        </w:rPr>
        <w:t xml:space="preserve"> 招标人有权根据项目情况，采取多级评标模式，先由专家组综合评审推荐2-3家候选中标人，再由采购人员与专家组共同对候选中标人进行评/议标，最终确定推荐唯一中标人。</w:t>
      </w:r>
    </w:p>
    <w:p>
      <w:pPr>
        <w:spacing w:line="520" w:lineRule="exact"/>
        <w:ind w:left="719" w:leftChars="228" w:right="2" w:hanging="240" w:hangingChars="100"/>
        <w:rPr>
          <w:rFonts w:ascii="宋体" w:hAnsi="Times New Roman" w:eastAsia="宋体" w:cs="宋体"/>
          <w:sz w:val="24"/>
          <w:lang w:bidi="ar"/>
        </w:rPr>
      </w:pPr>
      <w:r>
        <w:rPr>
          <w:rFonts w:hint="eastAsia" w:ascii="宋体" w:hAnsi="Times New Roman" w:eastAsia="宋体" w:cs="宋体"/>
          <w:sz w:val="24"/>
          <w:lang w:bidi="ar"/>
        </w:rPr>
        <w:t>八、合同签订</w:t>
      </w:r>
    </w:p>
    <w:p>
      <w:pPr>
        <w:pStyle w:val="2"/>
        <w:widowControl/>
        <w:spacing w:line="360" w:lineRule="auto"/>
        <w:ind w:firstLine="480" w:firstLineChars="200"/>
        <w:rPr>
          <w:rFonts w:hint="default"/>
          <w:sz w:val="24"/>
          <w:szCs w:val="24"/>
        </w:rPr>
      </w:pPr>
      <w:r>
        <w:rPr>
          <w:sz w:val="24"/>
          <w:szCs w:val="24"/>
        </w:rPr>
        <w:t>1、招标人根据评标工作小组的评标结果确定中标人，并书面通知中标人，招标人不承诺将合同授予报价最低的投标人。</w:t>
      </w:r>
    </w:p>
    <w:p>
      <w:pPr>
        <w:pStyle w:val="2"/>
        <w:widowControl/>
        <w:spacing w:line="360" w:lineRule="auto"/>
        <w:ind w:firstLine="480" w:firstLineChars="200"/>
        <w:rPr>
          <w:rFonts w:hint="default"/>
          <w:sz w:val="24"/>
          <w:szCs w:val="24"/>
          <w:highlight w:val="yellow"/>
        </w:rPr>
      </w:pPr>
      <w:r>
        <w:rPr>
          <w:sz w:val="24"/>
          <w:szCs w:val="24"/>
          <w:highlight w:val="yellow"/>
        </w:rPr>
        <w:t>2、本项目根据投标人资质及专家组评分按分值取1名厂家进入服务商名录。</w:t>
      </w:r>
    </w:p>
    <w:p>
      <w:pPr>
        <w:pStyle w:val="2"/>
        <w:widowControl/>
        <w:spacing w:line="360" w:lineRule="auto"/>
        <w:ind w:firstLine="480" w:firstLineChars="200"/>
        <w:rPr>
          <w:rFonts w:hint="default"/>
          <w:sz w:val="24"/>
          <w:szCs w:val="24"/>
        </w:rPr>
      </w:pPr>
      <w:r>
        <w:rPr>
          <w:sz w:val="24"/>
          <w:szCs w:val="24"/>
        </w:rPr>
        <w:t>3、招标人发送《中标通知书》给中标人，中标人应及时与招标人联系，在规定的时间内与招标单位签订合同，如果中标人接到《中标通知书》后，无不正当理由拒签合同、在签订合同时向招标人提出无理附加条件的，取消该投标人的入围资格，</w:t>
      </w:r>
      <w:r>
        <w:rPr>
          <w:sz w:val="24"/>
          <w:szCs w:val="24"/>
          <w:highlight w:val="yellow"/>
        </w:rPr>
        <w:t>该投标人2年不得参与中国重汽集团发布的招投标项目。</w:t>
      </w:r>
    </w:p>
    <w:p>
      <w:pPr>
        <w:pStyle w:val="2"/>
        <w:widowControl/>
        <w:spacing w:line="360" w:lineRule="auto"/>
        <w:ind w:firstLine="480" w:firstLineChars="200"/>
        <w:rPr>
          <w:rFonts w:hint="default"/>
          <w:sz w:val="24"/>
          <w:szCs w:val="24"/>
        </w:rPr>
      </w:pPr>
      <w:r>
        <w:rPr>
          <w:sz w:val="24"/>
          <w:szCs w:val="24"/>
        </w:rPr>
        <w:t>4、中标人应当按照合同约定的履约责任，在保证质量的前提下完成中标项目，不得将中标项目转包或分包给他人，否则视为违约，招标人有权解除合同。</w:t>
      </w:r>
    </w:p>
    <w:p>
      <w:pPr>
        <w:pStyle w:val="2"/>
        <w:widowControl/>
        <w:spacing w:line="360" w:lineRule="auto"/>
        <w:ind w:firstLine="480" w:firstLineChars="200"/>
        <w:rPr>
          <w:rFonts w:hint="default"/>
          <w:sz w:val="24"/>
          <w:szCs w:val="24"/>
        </w:rPr>
      </w:pPr>
      <w:r>
        <w:rPr>
          <w:sz w:val="24"/>
          <w:szCs w:val="24"/>
        </w:rPr>
        <w:t>5、在履行合同过程中，中标人由于履行义务的能力或信用有严重缺陷，招标人有权解除合同并取消其中标资格，招标人将从中标候选单位中依序重新确定中标人，或重新组织招标。</w:t>
      </w:r>
    </w:p>
    <w:p>
      <w:pPr>
        <w:pStyle w:val="2"/>
        <w:widowControl/>
        <w:spacing w:line="360" w:lineRule="auto"/>
        <w:outlineLvl w:val="1"/>
        <w:rPr>
          <w:rFonts w:hint="default"/>
          <w:b/>
          <w:sz w:val="28"/>
        </w:rPr>
      </w:pPr>
      <w:r>
        <w:rPr>
          <w:b/>
          <w:sz w:val="28"/>
        </w:rPr>
        <w:t>九、废标及终止招标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（1）投标人提供的有关资格、资质证明文件不合格、不真实或提供虚假投标材料；</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（2）投标人在报价有效期内撤回投标；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（3）在整个评标过程中，投标人有企图影响评标结果公正性的任何活动；</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（4）投标人以任何方式诋毁其他投标人；</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（5）投标人串通投标；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（6）以他人名义投标或者以其他方式弄虚作假，骗取中标的；</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（7）法律、法规规定的其他情况。</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2、出现下列情形之一，招标人有权否决所有投标人的投标，并终止招标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（1）出现影响采购公正的违法、违规行为的；</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（2）评标委员会经评审，认为所有投标都不符合招标文件要求的；</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（3）因重大变故，采购任务取消的；</w:t>
      </w:r>
    </w:p>
    <w:p>
      <w:pPr>
        <w:pStyle w:val="2"/>
        <w:widowControl/>
        <w:spacing w:line="360" w:lineRule="auto"/>
        <w:outlineLvl w:val="1"/>
        <w:rPr>
          <w:rFonts w:hint="default"/>
          <w:b/>
          <w:sz w:val="28"/>
        </w:rPr>
      </w:pPr>
      <w:r>
        <w:rPr>
          <w:b/>
          <w:sz w:val="28"/>
        </w:rPr>
        <w:t>十、投标文件格式</w:t>
      </w: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详见附件格式1—9。</w:t>
      </w:r>
    </w:p>
    <w:p>
      <w:pPr>
        <w:pStyle w:val="2"/>
        <w:widowControl/>
        <w:spacing w:line="360" w:lineRule="auto"/>
        <w:outlineLvl w:val="1"/>
        <w:rPr>
          <w:rFonts w:hint="default"/>
          <w:b/>
          <w:sz w:val="28"/>
        </w:rPr>
      </w:pPr>
      <w:r>
        <w:rPr>
          <w:b/>
          <w:sz w:val="28"/>
        </w:rPr>
        <w:t>十一、技术协议书</w:t>
      </w:r>
    </w:p>
    <w:p>
      <w:pPr>
        <w:pStyle w:val="2"/>
        <w:widowControl/>
        <w:spacing w:line="360" w:lineRule="auto"/>
        <w:ind w:firstLine="480" w:firstLineChars="200"/>
        <w:outlineLvl w:val="1"/>
        <w:rPr>
          <w:rFonts w:hint="default"/>
          <w:sz w:val="24"/>
        </w:rPr>
      </w:pPr>
      <w:r>
        <w:rPr>
          <w:sz w:val="24"/>
        </w:rPr>
        <w:t>附后，以最后签订版本为准。</w:t>
      </w:r>
    </w:p>
    <w:p>
      <w:pPr>
        <w:pStyle w:val="2"/>
        <w:widowControl/>
        <w:spacing w:line="360" w:lineRule="auto"/>
        <w:outlineLvl w:val="1"/>
        <w:rPr>
          <w:rFonts w:hint="default"/>
          <w:b/>
          <w:sz w:val="28"/>
        </w:rPr>
      </w:pPr>
      <w:r>
        <w:rPr>
          <w:b/>
          <w:sz w:val="28"/>
        </w:rPr>
        <w:t>十二、《合同范本》</w:t>
      </w:r>
    </w:p>
    <w:p>
      <w:pPr>
        <w:pStyle w:val="2"/>
        <w:widowControl/>
        <w:spacing w:line="360" w:lineRule="auto"/>
        <w:ind w:firstLine="480" w:firstLineChars="200"/>
        <w:outlineLvl w:val="1"/>
        <w:rPr>
          <w:rFonts w:hint="default"/>
          <w:b/>
          <w:sz w:val="28"/>
        </w:rPr>
      </w:pPr>
      <w:r>
        <w:rPr>
          <w:sz w:val="24"/>
        </w:rPr>
        <w:t>附后，以最后签订版本为准。</w:t>
      </w:r>
    </w:p>
    <w:p>
      <w:pPr>
        <w:pStyle w:val="2"/>
        <w:widowControl/>
        <w:spacing w:line="360" w:lineRule="auto"/>
        <w:outlineLvl w:val="1"/>
        <w:rPr>
          <w:rFonts w:hint="default"/>
          <w:b/>
          <w:sz w:val="28"/>
        </w:rPr>
      </w:pPr>
      <w:r>
        <w:rPr>
          <w:b/>
          <w:sz w:val="28"/>
        </w:rPr>
        <w:t>十三、本次招标最终解释权归中国重汽集团济南动力有限公司。</w:t>
      </w:r>
    </w:p>
    <w:p>
      <w:pPr>
        <w:pStyle w:val="2"/>
        <w:spacing w:line="360" w:lineRule="auto"/>
        <w:rPr>
          <w:rFonts w:hint="default" w:ascii="黑体" w:eastAsia="黑体"/>
          <w:b/>
          <w:bCs/>
          <w:sz w:val="28"/>
        </w:rPr>
      </w:pPr>
    </w:p>
    <w:p>
      <w:pPr>
        <w:rPr>
          <w:rFonts w:ascii="Times New Roman" w:hAnsi="Times New Roman" w:eastAsia="宋体" w:cs="Times New Roman"/>
          <w:lang w:bidi="ar"/>
        </w:rPr>
        <w:sectPr>
          <w:pgSz w:w="11906" w:h="16838"/>
          <w:pgMar w:top="1247" w:right="1247" w:bottom="1247" w:left="1247" w:header="851" w:footer="566" w:gutter="0"/>
          <w:pgNumType w:start="0"/>
          <w:cols w:space="425" w:num="1"/>
          <w:docGrid w:type="lines" w:linePitch="312" w:charSpace="0"/>
        </w:sectPr>
      </w:pPr>
    </w:p>
    <w:p>
      <w:pPr>
        <w:spacing w:line="360" w:lineRule="auto"/>
        <w:ind w:firstLine="480" w:firstLineChars="200"/>
        <w:rPr>
          <w:rFonts w:ascii="宋体" w:hAnsi="Times New Roman" w:eastAsia="宋体" w:cs="宋体"/>
          <w:kern w:val="0"/>
          <w:sz w:val="24"/>
        </w:rPr>
      </w:pPr>
    </w:p>
    <w:p>
      <w:pPr>
        <w:spacing w:line="360" w:lineRule="auto"/>
        <w:ind w:firstLine="480" w:firstLineChars="200"/>
        <w:rPr>
          <w:rFonts w:ascii="宋体" w:hAnsi="Times New Roman" w:eastAsia="宋体" w:cs="宋体"/>
          <w:kern w:val="0"/>
          <w:sz w:val="24"/>
        </w:rPr>
      </w:pPr>
    </w:p>
    <w:p>
      <w:pPr>
        <w:tabs>
          <w:tab w:val="left" w:pos="500"/>
        </w:tabs>
        <w:snapToGrid w:val="0"/>
        <w:jc w:val="center"/>
        <w:rPr>
          <w:rFonts w:ascii="宋体" w:hAnsi="Times New Roman" w:eastAsia="宋体" w:cs="宋体"/>
          <w:b/>
          <w:sz w:val="48"/>
          <w:szCs w:val="48"/>
        </w:rPr>
      </w:pPr>
      <w:r>
        <w:rPr>
          <w:rFonts w:hint="eastAsia" w:ascii="宋体" w:hAnsi="Times New Roman" w:eastAsia="宋体" w:cs="宋体"/>
          <w:b/>
          <w:sz w:val="32"/>
          <w:szCs w:val="32"/>
          <w:lang w:bidi="ar"/>
        </w:rPr>
        <w:t>中国重汽集团视频会议系统</w:t>
      </w:r>
      <w:r>
        <w:rPr>
          <w:rFonts w:ascii="宋体" w:hAnsi="Times New Roman" w:eastAsia="宋体" w:cs="宋体"/>
          <w:b/>
          <w:sz w:val="32"/>
          <w:szCs w:val="32"/>
          <w:lang w:bidi="ar"/>
        </w:rPr>
        <w:t>框架协议采购项目</w:t>
      </w:r>
    </w:p>
    <w:p>
      <w:pPr>
        <w:pStyle w:val="24"/>
        <w:widowControl/>
        <w:adjustRightInd w:val="0"/>
        <w:ind w:firstLine="0" w:firstLineChars="0"/>
        <w:jc w:val="center"/>
        <w:rPr>
          <w:rFonts w:hint="default"/>
          <w:b/>
          <w:sz w:val="32"/>
          <w:szCs w:val="32"/>
        </w:rPr>
      </w:pPr>
      <w:r>
        <w:rPr>
          <w:b/>
          <w:sz w:val="32"/>
          <w:szCs w:val="32"/>
        </w:rPr>
        <w:t>第二包（LED屏）</w:t>
      </w:r>
    </w:p>
    <w:p>
      <w:pPr>
        <w:tabs>
          <w:tab w:val="left" w:pos="500"/>
        </w:tabs>
        <w:snapToGrid w:val="0"/>
        <w:spacing w:line="360" w:lineRule="auto"/>
        <w:jc w:val="center"/>
        <w:rPr>
          <w:rFonts w:ascii="宋体" w:hAnsi="Times New Roman" w:eastAsia="宋体" w:cs="宋体"/>
          <w:b/>
          <w:sz w:val="84"/>
          <w:szCs w:val="84"/>
        </w:rPr>
      </w:pPr>
      <w:r>
        <w:rPr>
          <w:rFonts w:hint="eastAsia" w:ascii="宋体" w:hAnsi="Times New Roman" w:eastAsia="宋体" w:cs="宋体"/>
          <w:b/>
          <w:sz w:val="40"/>
          <w:szCs w:val="32"/>
          <w:lang w:bidi="ar"/>
        </w:rPr>
        <w:t>技术协议书</w:t>
      </w:r>
    </w:p>
    <w:p>
      <w:pPr>
        <w:pStyle w:val="2"/>
        <w:spacing w:line="360" w:lineRule="auto"/>
        <w:rPr>
          <w:rFonts w:hint="default"/>
          <w:sz w:val="24"/>
          <w:szCs w:val="24"/>
        </w:rPr>
      </w:pPr>
      <w:r>
        <w:rPr>
          <w:rFonts w:hAnsi="宋体"/>
          <w:b/>
          <w:bCs/>
          <w:sz w:val="24"/>
          <w:szCs w:val="24"/>
        </w:rPr>
        <w:t>一、项目名称</w:t>
      </w:r>
      <w:r>
        <w:rPr>
          <w:rFonts w:hAnsi="宋体"/>
          <w:sz w:val="24"/>
          <w:szCs w:val="24"/>
        </w:rPr>
        <w:t>：</w:t>
      </w:r>
      <w:r>
        <w:rPr>
          <w:sz w:val="24"/>
          <w:szCs w:val="24"/>
        </w:rPr>
        <w:t>中国重汽视频会议系统框架协议第二包（LED屏）。</w:t>
      </w:r>
    </w:p>
    <w:p>
      <w:pPr>
        <w:pStyle w:val="2"/>
        <w:spacing w:line="360" w:lineRule="auto"/>
        <w:ind w:left="1181" w:hanging="1181" w:hangingChars="490"/>
        <w:rPr>
          <w:rFonts w:hint="default" w:hAnsi="宋体"/>
          <w:sz w:val="24"/>
          <w:szCs w:val="24"/>
        </w:rPr>
      </w:pPr>
      <w:r>
        <w:rPr>
          <w:rFonts w:hAnsi="宋体"/>
          <w:b/>
          <w:bCs/>
          <w:sz w:val="24"/>
          <w:szCs w:val="24"/>
        </w:rPr>
        <w:t>二、数量</w:t>
      </w:r>
      <w:r>
        <w:rPr>
          <w:rFonts w:hAnsi="宋体"/>
          <w:sz w:val="24"/>
          <w:szCs w:val="24"/>
        </w:rPr>
        <w:t>：根据各公司视频会议系统需求情况待定。</w:t>
      </w:r>
    </w:p>
    <w:p>
      <w:pPr>
        <w:pStyle w:val="2"/>
        <w:spacing w:line="360" w:lineRule="auto"/>
        <w:ind w:left="1181" w:hanging="1181" w:hangingChars="490"/>
        <w:rPr>
          <w:rFonts w:hint="default" w:hAnsi="宋体"/>
          <w:sz w:val="24"/>
          <w:szCs w:val="24"/>
        </w:rPr>
      </w:pPr>
      <w:r>
        <w:rPr>
          <w:rFonts w:hAnsi="宋体"/>
          <w:b/>
          <w:bCs/>
          <w:sz w:val="24"/>
          <w:szCs w:val="24"/>
        </w:rPr>
        <w:t>三、品牌</w:t>
      </w:r>
      <w:r>
        <w:rPr>
          <w:rFonts w:hAnsi="宋体"/>
          <w:sz w:val="24"/>
          <w:szCs w:val="24"/>
        </w:rPr>
        <w:t>：优选现行业市场性价比较高的作为此次视频会议系统采购的主要品牌。</w:t>
      </w:r>
    </w:p>
    <w:p>
      <w:pPr>
        <w:pStyle w:val="2"/>
        <w:spacing w:line="360" w:lineRule="auto"/>
        <w:rPr>
          <w:rFonts w:hint="default" w:hAnsi="宋体"/>
          <w:sz w:val="24"/>
          <w:szCs w:val="24"/>
        </w:rPr>
      </w:pPr>
      <w:r>
        <w:rPr>
          <w:rFonts w:hAnsi="宋体"/>
          <w:b/>
          <w:bCs/>
          <w:sz w:val="24"/>
          <w:szCs w:val="24"/>
        </w:rPr>
        <w:t>四、用途</w:t>
      </w:r>
      <w:r>
        <w:rPr>
          <w:rFonts w:hAnsi="宋体"/>
          <w:sz w:val="24"/>
          <w:szCs w:val="24"/>
        </w:rPr>
        <w:t>：用于集团公司、济南地区各单位</w:t>
      </w:r>
      <w:bookmarkStart w:id="19" w:name="_Hlk49436924"/>
      <w:r>
        <w:rPr>
          <w:rFonts w:hAnsi="宋体"/>
          <w:sz w:val="24"/>
          <w:szCs w:val="24"/>
        </w:rPr>
        <w:t>视频会议</w:t>
      </w:r>
      <w:bookmarkEnd w:id="19"/>
      <w:r>
        <w:rPr>
          <w:rFonts w:hAnsi="宋体"/>
          <w:sz w:val="24"/>
          <w:szCs w:val="24"/>
        </w:rPr>
        <w:t>。</w:t>
      </w:r>
    </w:p>
    <w:p>
      <w:pPr>
        <w:pStyle w:val="2"/>
        <w:spacing w:line="360" w:lineRule="auto"/>
        <w:rPr>
          <w:rFonts w:hint="default" w:hAnsi="宋体"/>
          <w:b/>
          <w:bCs/>
          <w:sz w:val="24"/>
          <w:szCs w:val="24"/>
        </w:rPr>
      </w:pPr>
      <w:r>
        <w:rPr>
          <w:rFonts w:hAnsi="宋体"/>
          <w:b/>
          <w:bCs/>
          <w:sz w:val="24"/>
          <w:szCs w:val="24"/>
        </w:rPr>
        <w:t>五、设备</w:t>
      </w:r>
    </w:p>
    <w:p>
      <w:pPr>
        <w:pStyle w:val="2"/>
        <w:spacing w:line="360" w:lineRule="auto"/>
        <w:ind w:left="481" w:leftChars="-228" w:hanging="960" w:hangingChars="400"/>
        <w:rPr>
          <w:rFonts w:hint="default" w:hAnsi="宋体"/>
          <w:b/>
          <w:sz w:val="24"/>
          <w:szCs w:val="24"/>
        </w:rPr>
      </w:pPr>
      <w:r>
        <w:rPr>
          <w:rFonts w:hAnsi="宋体"/>
          <w:sz w:val="24"/>
          <w:szCs w:val="24"/>
        </w:rPr>
        <w:t xml:space="preserve">       </w:t>
      </w:r>
      <w:r>
        <w:rPr>
          <w:rFonts w:hAnsi="宋体"/>
          <w:b/>
          <w:sz w:val="24"/>
          <w:szCs w:val="24"/>
        </w:rPr>
        <w:t xml:space="preserve">  1、总体要求：</w:t>
      </w:r>
    </w:p>
    <w:p>
      <w:pPr>
        <w:pStyle w:val="2"/>
        <w:spacing w:line="360" w:lineRule="auto"/>
        <w:rPr>
          <w:rFonts w:hint="default" w:hAnsi="宋体"/>
          <w:sz w:val="24"/>
          <w:szCs w:val="24"/>
        </w:rPr>
      </w:pPr>
      <w:r>
        <w:rPr>
          <w:rFonts w:hAnsi="宋体"/>
          <w:sz w:val="24"/>
          <w:szCs w:val="24"/>
        </w:rPr>
        <w:t xml:space="preserve">   （1）标准与规范：严格按照国家现行有效的相关技术标准与规范设计制造，符合国家有关质量、安全、环保标准的要求。</w:t>
      </w:r>
    </w:p>
    <w:p>
      <w:pPr>
        <w:pStyle w:val="2"/>
        <w:spacing w:line="360" w:lineRule="auto"/>
        <w:ind w:left="214" w:leftChars="102" w:firstLine="120" w:firstLineChars="50"/>
        <w:rPr>
          <w:rFonts w:hint="default" w:hAnsi="宋体"/>
          <w:sz w:val="24"/>
          <w:szCs w:val="24"/>
        </w:rPr>
      </w:pPr>
      <w:r>
        <w:rPr>
          <w:rFonts w:hAnsi="宋体"/>
          <w:sz w:val="24"/>
          <w:szCs w:val="24"/>
        </w:rPr>
        <w:t>（2）视频会议系统</w:t>
      </w:r>
      <w:r>
        <w:rPr>
          <w:rFonts w:cs="宋体"/>
          <w:kern w:val="0"/>
          <w:sz w:val="24"/>
          <w:lang w:bidi="ar"/>
        </w:rPr>
        <w:t>设备设施</w:t>
      </w:r>
      <w:r>
        <w:rPr>
          <w:rFonts w:hAnsi="宋体"/>
          <w:sz w:val="24"/>
          <w:szCs w:val="24"/>
        </w:rPr>
        <w:t>应是原厂的、原装出品的、全新的、非停产或非淘汰的、未使用的、未改装的、包装完好的产品；</w:t>
      </w:r>
      <w:r>
        <w:rPr>
          <w:sz w:val="24"/>
          <w:szCs w:val="24"/>
        </w:rPr>
        <w:t>有所有能验证产品身份的条码代码等信息，并能从官方渠道查到产品的身份信息或代码；</w:t>
      </w:r>
      <w:r>
        <w:rPr>
          <w:rFonts w:hAnsi="宋体"/>
          <w:sz w:val="24"/>
          <w:szCs w:val="24"/>
        </w:rPr>
        <w:t>所使用的备件、零配件应是设备原装的，且质量可靠。</w:t>
      </w:r>
    </w:p>
    <w:p>
      <w:pPr>
        <w:pStyle w:val="2"/>
        <w:spacing w:line="360" w:lineRule="auto"/>
        <w:ind w:left="214" w:leftChars="102" w:firstLine="120" w:firstLineChars="50"/>
        <w:rPr>
          <w:rFonts w:hint="default" w:hAnsi="宋体"/>
          <w:sz w:val="24"/>
          <w:szCs w:val="24"/>
        </w:rPr>
      </w:pPr>
      <w:r>
        <w:rPr>
          <w:rFonts w:hAnsi="宋体"/>
          <w:sz w:val="24"/>
          <w:szCs w:val="24"/>
        </w:rPr>
        <w:t>（3）视频会议系统</w:t>
      </w:r>
      <w:r>
        <w:rPr>
          <w:rFonts w:cs="宋体"/>
          <w:kern w:val="0"/>
          <w:sz w:val="24"/>
          <w:lang w:bidi="ar"/>
        </w:rPr>
        <w:t>设备设施</w:t>
      </w:r>
      <w:r>
        <w:rPr>
          <w:rFonts w:hAnsi="宋体"/>
          <w:sz w:val="24"/>
          <w:szCs w:val="24"/>
        </w:rPr>
        <w:t>应包括原厂配置的产品技术资料、使用说明书、出厂合格证、有效的保修单证，软件、连接线和各项配件。</w:t>
      </w:r>
    </w:p>
    <w:p>
      <w:pPr>
        <w:spacing w:line="360" w:lineRule="auto"/>
        <w:ind w:left="214" w:leftChars="102" w:firstLine="120" w:firstLineChars="50"/>
        <w:rPr>
          <w:rFonts w:ascii="宋体" w:hAnsi="宋体"/>
          <w:sz w:val="24"/>
        </w:rPr>
      </w:pPr>
      <w:r>
        <w:rPr>
          <w:rFonts w:hint="eastAsia" w:ascii="宋体" w:hAnsi="宋体"/>
          <w:sz w:val="24"/>
        </w:rPr>
        <w:t>（4）视频会议系统</w:t>
      </w:r>
      <w:r>
        <w:rPr>
          <w:rFonts w:ascii="宋体" w:hAnsi="Times New Roman" w:eastAsia="宋体" w:cs="宋体"/>
          <w:kern w:val="0"/>
          <w:sz w:val="24"/>
          <w:lang w:bidi="ar"/>
        </w:rPr>
        <w:t>设备设施</w:t>
      </w:r>
      <w:r>
        <w:rPr>
          <w:rFonts w:hint="eastAsia" w:ascii="宋体" w:hAnsi="宋体"/>
          <w:sz w:val="24"/>
        </w:rPr>
        <w:t>，已获知识产权所有权人或合法使用权人的正式授权，且对该系统软件拥有合法的知识产权或具有合法的来源，在有关知识产权中不存在任何侵犯第三方的权益。</w:t>
      </w:r>
    </w:p>
    <w:p>
      <w:pPr>
        <w:spacing w:line="360" w:lineRule="auto"/>
        <w:ind w:firstLine="360" w:firstLineChars="150"/>
        <w:rPr>
          <w:rFonts w:ascii="宋体" w:hAnsi="宋体"/>
          <w:sz w:val="24"/>
        </w:rPr>
      </w:pPr>
      <w:r>
        <w:rPr>
          <w:rFonts w:hint="eastAsia" w:ascii="宋体" w:hAnsi="宋体"/>
          <w:sz w:val="24"/>
        </w:rPr>
        <w:t>（5）</w:t>
      </w:r>
      <w:r>
        <w:rPr>
          <w:rFonts w:hint="eastAsia" w:ascii="宋体" w:hAnsi="宋体"/>
          <w:sz w:val="24"/>
          <w:highlight w:val="yellow"/>
        </w:rPr>
        <w:t>设备能够享有原生产制造厂商正规的一年上门保修及售后服务。</w:t>
      </w:r>
    </w:p>
    <w:p>
      <w:pPr>
        <w:spacing w:line="360" w:lineRule="auto"/>
        <w:ind w:firstLine="360" w:firstLineChars="150"/>
        <w:rPr>
          <w:rFonts w:ascii="宋体" w:hAnsi="宋体"/>
          <w:sz w:val="24"/>
        </w:rPr>
      </w:pPr>
      <w:r>
        <w:rPr>
          <w:rFonts w:hint="eastAsia" w:ascii="宋体" w:hAnsi="宋体"/>
          <w:sz w:val="24"/>
        </w:rPr>
        <w:t>（6）包装、运输、检验、交付、安装、调试、结算、质保及售后服务等以合同约定为准。</w:t>
      </w:r>
    </w:p>
    <w:p>
      <w:pPr>
        <w:pStyle w:val="41"/>
        <w:widowControl w:val="0"/>
        <w:spacing w:before="0" w:beforeAutospacing="0" w:after="0" w:afterAutospacing="0" w:line="360" w:lineRule="auto"/>
        <w:ind w:firstLine="472" w:firstLineChars="196"/>
        <w:rPr>
          <w:rFonts w:hint="default"/>
          <w:b/>
          <w:bCs/>
          <w:kern w:val="2"/>
        </w:rPr>
      </w:pPr>
      <w:r>
        <w:rPr>
          <w:b/>
          <w:bCs/>
          <w:kern w:val="2"/>
        </w:rPr>
        <w:t>2、具体技术要求：（主要技术参数和招标要求）</w:t>
      </w:r>
    </w:p>
    <w:p>
      <w:pPr>
        <w:spacing w:line="360" w:lineRule="auto"/>
        <w:ind w:left="900" w:leftChars="200" w:hanging="480" w:hangingChars="200"/>
        <w:rPr>
          <w:rFonts w:ascii="宋体" w:hAnsi="宋体"/>
          <w:sz w:val="24"/>
        </w:rPr>
      </w:pPr>
      <w:r>
        <w:rPr>
          <w:rFonts w:hint="eastAsia" w:ascii="宋体" w:hAnsi="宋体"/>
          <w:sz w:val="24"/>
        </w:rPr>
        <w:t>（1）</w:t>
      </w:r>
      <w:r>
        <w:rPr>
          <w:rFonts w:ascii="宋体" w:hAnsi="宋体"/>
          <w:sz w:val="24"/>
        </w:rPr>
        <w:t>到货地点：</w:t>
      </w:r>
      <w:r>
        <w:rPr>
          <w:rFonts w:hint="eastAsia" w:ascii="宋体" w:hAnsi="宋体"/>
          <w:sz w:val="24"/>
        </w:rPr>
        <w:t xml:space="preserve"> 济南本地（买方采购时具体告知）</w:t>
      </w:r>
    </w:p>
    <w:p>
      <w:pPr>
        <w:spacing w:line="360" w:lineRule="auto"/>
        <w:ind w:left="900" w:leftChars="200" w:hanging="480" w:hangingChars="200"/>
        <w:rPr>
          <w:ins w:id="0" w:author="Administrator" w:date="2017-05-24T14:36:00Z"/>
          <w:rFonts w:ascii="宋体" w:hAnsi="宋体"/>
          <w:caps/>
          <w:szCs w:val="21"/>
        </w:rPr>
      </w:pPr>
      <w:r>
        <w:rPr>
          <w:rFonts w:hint="eastAsia" w:ascii="宋体" w:hAnsi="宋体"/>
          <w:sz w:val="24"/>
        </w:rPr>
        <w:t>（2）</w:t>
      </w:r>
      <w:r>
        <w:rPr>
          <w:rFonts w:ascii="宋体" w:hAnsi="宋体"/>
          <w:sz w:val="24"/>
        </w:rPr>
        <w:t>主要技术参数</w:t>
      </w:r>
      <w:r>
        <w:rPr>
          <w:rFonts w:hint="eastAsia" w:ascii="宋体" w:hAnsi="宋体"/>
          <w:sz w:val="24"/>
        </w:rPr>
        <w:t>：要求投标设备参数不得低于以下要求，可做正偏离。</w:t>
      </w:r>
    </w:p>
    <w:p>
      <w:pPr>
        <w:spacing w:line="360" w:lineRule="auto"/>
        <w:jc w:val="center"/>
        <w:rPr>
          <w:rFonts w:ascii="宋体" w:hAnsi="Times New Roman" w:eastAsia="宋体" w:cs="宋体"/>
          <w:b/>
          <w:sz w:val="32"/>
          <w:szCs w:val="32"/>
        </w:rPr>
      </w:pPr>
    </w:p>
    <w:p>
      <w:pPr>
        <w:spacing w:line="360" w:lineRule="auto"/>
        <w:rPr>
          <w:rFonts w:ascii="宋体" w:hAnsi="Times New Roman" w:eastAsia="宋体" w:cs="宋体"/>
          <w:b/>
          <w:sz w:val="32"/>
        </w:rPr>
      </w:pPr>
    </w:p>
    <w:tbl>
      <w:tblPr>
        <w:tblStyle w:val="15"/>
        <w:tblpPr w:leftFromText="180" w:rightFromText="180" w:vertAnchor="text" w:horzAnchor="margin" w:tblpXSpec="center" w:tblpY="5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5953"/>
        <w:gridCol w:w="70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序号</w:t>
            </w:r>
          </w:p>
        </w:tc>
        <w:tc>
          <w:tcPr>
            <w:tcW w:w="1276"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名称</w:t>
            </w:r>
          </w:p>
        </w:tc>
        <w:tc>
          <w:tcPr>
            <w:tcW w:w="5953"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技术参数</w:t>
            </w:r>
          </w:p>
        </w:tc>
        <w:tc>
          <w:tcPr>
            <w:tcW w:w="709"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单位</w:t>
            </w:r>
          </w:p>
        </w:tc>
        <w:tc>
          <w:tcPr>
            <w:tcW w:w="760"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1</w:t>
            </w: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像素点间距</w:t>
            </w:r>
            <w:r>
              <w:rPr>
                <w:rFonts w:hint="eastAsia" w:ascii="黑体" w:hAnsi="黑体" w:eastAsia="黑体" w:cs="Times New Roman"/>
                <w:highlight w:val="yellow"/>
                <w:lang w:bidi="ar"/>
              </w:rPr>
              <w:t>≤1.25mm</w:t>
            </w:r>
          </w:p>
          <w:p>
            <w:pPr>
              <w:widowControl/>
              <w:jc w:val="center"/>
              <w:rPr>
                <w:rFonts w:ascii="黑体" w:hAnsi="黑体" w:eastAsia="黑体" w:cs="Times New Roman"/>
                <w:lang w:bidi="ar"/>
              </w:rPr>
            </w:pPr>
            <w:r>
              <w:rPr>
                <w:rFonts w:hint="eastAsia" w:ascii="黑体" w:hAnsi="黑体" w:eastAsia="黑体" w:cs="Times New Roman"/>
                <w:lang w:bidi="ar"/>
              </w:rPr>
              <w:t>LED屏</w:t>
            </w:r>
          </w:p>
        </w:tc>
        <w:tc>
          <w:tcPr>
            <w:tcW w:w="5953" w:type="dxa"/>
            <w:vMerge w:val="restart"/>
          </w:tcPr>
          <w:p>
            <w:pPr>
              <w:widowControl/>
              <w:jc w:val="left"/>
              <w:rPr>
                <w:rFonts w:ascii="黑体" w:hAnsi="黑体" w:eastAsia="黑体" w:cs="Times New Roman"/>
                <w:lang w:bidi="ar"/>
              </w:rPr>
            </w:pPr>
            <w:r>
              <w:rPr>
                <w:rFonts w:hint="eastAsia" w:ascii="黑体" w:hAnsi="黑体" w:eastAsia="黑体" w:cs="Times New Roman"/>
                <w:lang w:bidi="ar"/>
              </w:rPr>
              <w:t>1.提供生产厂家针对本项目的授权。</w:t>
            </w:r>
          </w:p>
          <w:p>
            <w:pPr>
              <w:widowControl/>
              <w:jc w:val="left"/>
              <w:rPr>
                <w:rFonts w:ascii="黑体" w:hAnsi="黑体" w:eastAsia="黑体" w:cs="Times New Roman"/>
                <w:lang w:bidi="ar"/>
              </w:rPr>
            </w:pPr>
            <w:r>
              <w:rPr>
                <w:rFonts w:ascii="黑体" w:hAnsi="黑体" w:eastAsia="黑体" w:cs="Times New Roman"/>
                <w:lang w:bidi="ar"/>
              </w:rPr>
              <w:t>2</w:t>
            </w:r>
            <w:r>
              <w:rPr>
                <w:rFonts w:hint="eastAsia" w:ascii="黑体" w:hAnsi="黑体" w:eastAsia="黑体" w:cs="Times New Roman"/>
                <w:lang w:bidi="ar"/>
              </w:rPr>
              <w:t>. SMD表贴三合一铜线封装， 4.箱体支持 X/Y/Z 六向调节；</w:t>
            </w:r>
            <w:r>
              <w:rPr>
                <w:rFonts w:ascii="Calibri" w:hAnsi="Calibri" w:eastAsia="黑体" w:cs="Calibri"/>
                <w:lang w:bidi="ar"/>
              </w:rPr>
              <w:t> </w:t>
            </w:r>
          </w:p>
          <w:p>
            <w:pPr>
              <w:widowControl/>
              <w:jc w:val="left"/>
              <w:rPr>
                <w:rFonts w:ascii="黑体" w:hAnsi="黑体" w:eastAsia="黑体" w:cs="Times New Roman"/>
                <w:lang w:bidi="ar"/>
              </w:rPr>
            </w:pPr>
            <w:r>
              <w:rPr>
                <w:rFonts w:ascii="黑体" w:hAnsi="黑体" w:eastAsia="黑体" w:cs="Times New Roman"/>
                <w:lang w:bidi="ar"/>
              </w:rPr>
              <w:t>3</w:t>
            </w:r>
            <w:r>
              <w:rPr>
                <w:rFonts w:hint="eastAsia" w:ascii="黑体" w:hAnsi="黑体" w:eastAsia="黑体" w:cs="Times New Roman"/>
                <w:lang w:bidi="ar"/>
              </w:rPr>
              <w:t>. 箱体平整度：≤0.1mm，箱体间缝隙≤0.1mm；</w:t>
            </w:r>
          </w:p>
          <w:p>
            <w:pPr>
              <w:widowControl/>
              <w:jc w:val="left"/>
              <w:rPr>
                <w:rFonts w:ascii="黑体" w:hAnsi="黑体" w:eastAsia="黑体" w:cs="Times New Roman"/>
                <w:lang w:bidi="ar"/>
              </w:rPr>
            </w:pPr>
            <w:r>
              <w:rPr>
                <w:rFonts w:ascii="黑体" w:hAnsi="黑体" w:eastAsia="黑体" w:cs="Times New Roman"/>
                <w:lang w:bidi="ar"/>
              </w:rPr>
              <w:t>4</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模组供电：模组采用 4.5-5.0VDC 供电；</w:t>
            </w:r>
          </w:p>
          <w:p>
            <w:pPr>
              <w:widowControl/>
              <w:jc w:val="left"/>
              <w:rPr>
                <w:rFonts w:ascii="黑体" w:hAnsi="黑体" w:eastAsia="黑体" w:cs="Times New Roman"/>
                <w:lang w:bidi="ar"/>
              </w:rPr>
            </w:pPr>
            <w:r>
              <w:rPr>
                <w:rFonts w:ascii="黑体" w:hAnsi="黑体" w:eastAsia="黑体" w:cs="Times New Roman"/>
                <w:lang w:bidi="ar"/>
              </w:rPr>
              <w:t>5</w:t>
            </w:r>
            <w:r>
              <w:rPr>
                <w:rFonts w:hint="eastAsia" w:ascii="黑体" w:hAnsi="黑体" w:eastAsia="黑体" w:cs="Times New Roman"/>
                <w:lang w:bidi="ar"/>
              </w:rPr>
              <w:t>. 支持双卡双环路备份，支持双电源备份；</w:t>
            </w:r>
          </w:p>
          <w:p>
            <w:pPr>
              <w:widowControl/>
              <w:jc w:val="left"/>
              <w:rPr>
                <w:rFonts w:ascii="黑体" w:hAnsi="黑体" w:eastAsia="黑体" w:cs="Times New Roman"/>
                <w:lang w:bidi="ar"/>
              </w:rPr>
            </w:pPr>
            <w:r>
              <w:rPr>
                <w:rFonts w:ascii="黑体" w:hAnsi="黑体" w:eastAsia="黑体" w:cs="Times New Roman"/>
                <w:lang w:bidi="ar"/>
              </w:rPr>
              <w:t>6</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采用多层 PCB 设计，一体化驱动控制，PCB 表面沉金处理，采用抗消隐设计，无“毛毛虫”“鬼影”跟随现象；</w:t>
            </w:r>
          </w:p>
          <w:p>
            <w:pPr>
              <w:widowControl/>
              <w:jc w:val="left"/>
              <w:rPr>
                <w:rFonts w:ascii="黑体" w:hAnsi="黑体" w:eastAsia="黑体" w:cs="Times New Roman"/>
                <w:lang w:bidi="ar"/>
              </w:rPr>
            </w:pPr>
            <w:r>
              <w:rPr>
                <w:rFonts w:ascii="黑体" w:hAnsi="黑体" w:eastAsia="黑体" w:cs="Times New Roman"/>
                <w:lang w:bidi="ar"/>
              </w:rPr>
              <w:t>7</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支持模块校正和数据存储及回读；</w:t>
            </w:r>
          </w:p>
          <w:p>
            <w:pPr>
              <w:widowControl/>
              <w:jc w:val="left"/>
              <w:rPr>
                <w:rFonts w:ascii="黑体" w:hAnsi="黑体" w:eastAsia="黑体" w:cs="Times New Roman"/>
                <w:lang w:bidi="ar"/>
              </w:rPr>
            </w:pPr>
            <w:r>
              <w:rPr>
                <w:rFonts w:ascii="黑体" w:hAnsi="黑体" w:eastAsia="黑体" w:cs="Times New Roman"/>
                <w:lang w:bidi="ar"/>
              </w:rPr>
              <w:t>8</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便于磁吸安装，电源、模组、接收卡、HUB 卡全前维护操作；</w:t>
            </w:r>
          </w:p>
          <w:p>
            <w:pPr>
              <w:widowControl/>
              <w:jc w:val="left"/>
              <w:rPr>
                <w:rFonts w:ascii="黑体" w:hAnsi="黑体" w:eastAsia="黑体" w:cs="Times New Roman"/>
                <w:lang w:bidi="ar"/>
              </w:rPr>
            </w:pPr>
            <w:r>
              <w:rPr>
                <w:rFonts w:ascii="黑体" w:hAnsi="黑体" w:eastAsia="黑体" w:cs="Times New Roman"/>
                <w:lang w:bidi="ar"/>
              </w:rPr>
              <w:t>9</w:t>
            </w:r>
            <w:r>
              <w:rPr>
                <w:rFonts w:hint="eastAsia" w:ascii="黑体" w:hAnsi="黑体" w:eastAsia="黑体" w:cs="Times New Roman"/>
                <w:lang w:bidi="ar"/>
              </w:rPr>
              <w:t>. 自动 gamma 矫正技术；</w:t>
            </w:r>
          </w:p>
          <w:p>
            <w:pPr>
              <w:widowControl/>
              <w:jc w:val="left"/>
              <w:rPr>
                <w:rFonts w:ascii="黑体" w:hAnsi="黑体" w:eastAsia="黑体" w:cs="Times New Roman"/>
                <w:lang w:bidi="ar"/>
              </w:rPr>
            </w:pPr>
            <w:r>
              <w:rPr>
                <w:rFonts w:ascii="黑体" w:hAnsi="黑体" w:eastAsia="黑体" w:cs="Times New Roman"/>
                <w:lang w:bidi="ar"/>
              </w:rPr>
              <w:t>10</w:t>
            </w:r>
            <w:r>
              <w:rPr>
                <w:rFonts w:hint="eastAsia" w:ascii="黑体" w:hAnsi="黑体" w:eastAsia="黑体" w:cs="Times New Roman"/>
                <w:lang w:bidi="ar"/>
              </w:rPr>
              <w:t>. 像素失控率≤0.00001</w:t>
            </w:r>
          </w:p>
          <w:p>
            <w:pPr>
              <w:widowControl/>
              <w:jc w:val="left"/>
              <w:rPr>
                <w:rFonts w:ascii="黑体" w:hAnsi="黑体" w:eastAsia="黑体" w:cs="Times New Roman"/>
                <w:lang w:bidi="ar"/>
              </w:rPr>
            </w:pPr>
            <w:r>
              <w:rPr>
                <w:rFonts w:hint="eastAsia" w:ascii="黑体" w:hAnsi="黑体" w:eastAsia="黑体" w:cs="Times New Roman"/>
                <w:lang w:bidi="ar"/>
              </w:rPr>
              <w:t>1</w:t>
            </w:r>
            <w:r>
              <w:rPr>
                <w:rFonts w:ascii="黑体" w:hAnsi="黑体" w:eastAsia="黑体" w:cs="Times New Roman"/>
                <w:lang w:bidi="ar"/>
              </w:rPr>
              <w:t>1</w:t>
            </w:r>
            <w:r>
              <w:rPr>
                <w:rFonts w:hint="eastAsia" w:ascii="黑体" w:hAnsi="黑体" w:eastAsia="黑体" w:cs="Times New Roman"/>
                <w:lang w:bidi="ar"/>
              </w:rPr>
              <w:t>. 箱体采用压铸铝合金材质，箱体背板为一次性整体压铸成型，全金属自然散 热结构，无风扇，波浪形散热片，无孔，防尘设计；</w:t>
            </w:r>
          </w:p>
          <w:p>
            <w:pPr>
              <w:widowControl/>
              <w:jc w:val="left"/>
              <w:rPr>
                <w:rFonts w:ascii="黑体" w:hAnsi="黑体" w:eastAsia="黑体" w:cs="Times New Roman"/>
                <w:lang w:bidi="ar"/>
              </w:rPr>
            </w:pPr>
            <w:r>
              <w:rPr>
                <w:rFonts w:hint="eastAsia" w:ascii="黑体" w:hAnsi="黑体" w:eastAsia="黑体" w:cs="Times New Roman"/>
                <w:lang w:bidi="ar"/>
              </w:rPr>
              <w:t>1</w:t>
            </w:r>
            <w:r>
              <w:rPr>
                <w:rFonts w:ascii="黑体" w:hAnsi="黑体" w:eastAsia="黑体" w:cs="Times New Roman"/>
                <w:lang w:bidi="ar"/>
              </w:rPr>
              <w:t>2</w:t>
            </w:r>
            <w:r>
              <w:rPr>
                <w:rFonts w:hint="eastAsia" w:ascii="黑体" w:hAnsi="黑体" w:eastAsia="黑体" w:cs="Times New Roman"/>
                <w:lang w:bidi="ar"/>
              </w:rPr>
              <w:t>. 模组采用磁悬浮安装方式，受结构影响小，平整度有保证；</w:t>
            </w:r>
          </w:p>
          <w:p>
            <w:pPr>
              <w:widowControl/>
              <w:jc w:val="left"/>
              <w:rPr>
                <w:rFonts w:ascii="黑体" w:hAnsi="黑体" w:eastAsia="黑体" w:cs="Times New Roman"/>
                <w:lang w:bidi="ar"/>
              </w:rPr>
            </w:pPr>
            <w:r>
              <w:rPr>
                <w:rFonts w:ascii="黑体" w:hAnsi="黑体" w:eastAsia="黑体" w:cs="Times New Roman"/>
                <w:lang w:bidi="ar"/>
              </w:rPr>
              <w:t>13</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模组和驱动之间采用浮动式接插件，具有嵌合纠偏功能，使连接更稳定；</w:t>
            </w:r>
          </w:p>
          <w:p>
            <w:pPr>
              <w:widowControl/>
              <w:jc w:val="left"/>
              <w:rPr>
                <w:rFonts w:ascii="黑体" w:hAnsi="黑体" w:eastAsia="黑体" w:cs="Times New Roman"/>
                <w:lang w:bidi="ar"/>
              </w:rPr>
            </w:pPr>
            <w:r>
              <w:rPr>
                <w:rFonts w:ascii="黑体" w:hAnsi="黑体" w:eastAsia="黑体" w:cs="Times New Roman"/>
                <w:lang w:bidi="ar"/>
              </w:rPr>
              <w:t>14</w:t>
            </w:r>
            <w:r>
              <w:rPr>
                <w:rFonts w:hint="eastAsia" w:ascii="黑体" w:hAnsi="黑体" w:eastAsia="黑体" w:cs="Times New Roman"/>
                <w:lang w:bidi="ar"/>
              </w:rPr>
              <w:t>. 搭配 HDR 系统卡，可实现即高动态范围图像显示屏效果；</w:t>
            </w:r>
          </w:p>
          <w:p>
            <w:pPr>
              <w:widowControl/>
              <w:jc w:val="left"/>
              <w:rPr>
                <w:rFonts w:ascii="黑体" w:hAnsi="黑体" w:eastAsia="黑体" w:cs="Times New Roman"/>
                <w:lang w:bidi="ar"/>
              </w:rPr>
            </w:pPr>
            <w:r>
              <w:rPr>
                <w:rFonts w:ascii="黑体" w:hAnsi="黑体" w:eastAsia="黑体" w:cs="Times New Roman"/>
                <w:lang w:bidi="ar"/>
              </w:rPr>
              <w:t>15</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支持屏体拼缝亮线、暗线校正；</w:t>
            </w:r>
          </w:p>
          <w:p>
            <w:pPr>
              <w:widowControl/>
              <w:jc w:val="left"/>
              <w:rPr>
                <w:rFonts w:ascii="黑体" w:hAnsi="黑体" w:eastAsia="黑体" w:cs="Times New Roman"/>
                <w:lang w:bidi="ar"/>
              </w:rPr>
            </w:pPr>
            <w:r>
              <w:rPr>
                <w:rFonts w:hint="eastAsia" w:ascii="黑体" w:hAnsi="黑体" w:eastAsia="黑体" w:cs="Times New Roman"/>
                <w:lang w:bidi="ar"/>
              </w:rPr>
              <w:t>1</w:t>
            </w:r>
            <w:r>
              <w:rPr>
                <w:rFonts w:ascii="黑体" w:hAnsi="黑体" w:eastAsia="黑体" w:cs="Times New Roman"/>
                <w:lang w:bidi="ar"/>
              </w:rPr>
              <w:t>6</w:t>
            </w:r>
            <w:r>
              <w:rPr>
                <w:rFonts w:hint="eastAsia" w:ascii="黑体" w:hAnsi="黑体" w:eastAsia="黑体" w:cs="Times New Roman"/>
                <w:lang w:bidi="ar"/>
              </w:rPr>
              <w:t>. 显示亮度 600-800nits，0-100无极调节；</w:t>
            </w:r>
          </w:p>
          <w:p>
            <w:pPr>
              <w:widowControl/>
              <w:jc w:val="left"/>
              <w:rPr>
                <w:rFonts w:ascii="黑体" w:hAnsi="黑体" w:eastAsia="黑体" w:cs="Times New Roman"/>
                <w:lang w:bidi="ar"/>
              </w:rPr>
            </w:pPr>
            <w:r>
              <w:rPr>
                <w:rFonts w:hint="eastAsia" w:ascii="黑体" w:hAnsi="黑体" w:eastAsia="黑体" w:cs="Times New Roman"/>
                <w:lang w:bidi="ar"/>
              </w:rPr>
              <w:t>1</w:t>
            </w:r>
            <w:r>
              <w:rPr>
                <w:rFonts w:ascii="黑体" w:hAnsi="黑体" w:eastAsia="黑体" w:cs="Times New Roman"/>
                <w:lang w:bidi="ar"/>
              </w:rPr>
              <w:t>7</w:t>
            </w:r>
            <w:r>
              <w:rPr>
                <w:rFonts w:hint="eastAsia" w:ascii="黑体" w:hAnsi="黑体" w:eastAsia="黑体" w:cs="Times New Roman"/>
                <w:lang w:bidi="ar"/>
              </w:rPr>
              <w:t>. 色温可调范围：2000k~10000k，并可自定义色温值；</w:t>
            </w:r>
          </w:p>
          <w:p>
            <w:pPr>
              <w:widowControl/>
              <w:jc w:val="left"/>
              <w:rPr>
                <w:rFonts w:ascii="黑体" w:hAnsi="黑体" w:eastAsia="黑体" w:cs="Times New Roman"/>
                <w:lang w:bidi="ar"/>
              </w:rPr>
            </w:pPr>
            <w:r>
              <w:rPr>
                <w:rFonts w:ascii="黑体" w:hAnsi="黑体" w:eastAsia="黑体" w:cs="Times New Roman"/>
                <w:lang w:bidi="ar"/>
              </w:rPr>
              <w:t>18</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对比度 ≥10000:1；</w:t>
            </w:r>
          </w:p>
          <w:p>
            <w:pPr>
              <w:widowControl/>
              <w:jc w:val="left"/>
              <w:rPr>
                <w:rFonts w:ascii="黑体" w:hAnsi="黑体" w:eastAsia="黑体" w:cs="Times New Roman"/>
                <w:lang w:bidi="ar"/>
              </w:rPr>
            </w:pPr>
            <w:r>
              <w:rPr>
                <w:rFonts w:ascii="黑体" w:hAnsi="黑体" w:eastAsia="黑体" w:cs="Times New Roman"/>
                <w:lang w:bidi="ar"/>
              </w:rPr>
              <w:t>19</w:t>
            </w:r>
            <w:r>
              <w:rPr>
                <w:rFonts w:hint="eastAsia" w:ascii="黑体" w:hAnsi="黑体" w:eastAsia="黑体" w:cs="Times New Roman"/>
                <w:lang w:bidi="ar"/>
              </w:rPr>
              <w:t>.</w:t>
            </w:r>
            <w:r>
              <w:rPr>
                <w:rFonts w:ascii="黑体" w:hAnsi="黑体" w:eastAsia="黑体" w:cs="Times New Roman"/>
                <w:lang w:bidi="ar"/>
              </w:rPr>
              <w:t xml:space="preserve"> </w:t>
            </w:r>
            <w:r>
              <w:rPr>
                <w:rFonts w:hint="eastAsia" w:ascii="黑体" w:hAnsi="黑体" w:eastAsia="黑体" w:cs="Times New Roman"/>
                <w:lang w:bidi="ar"/>
              </w:rPr>
              <w:t>视角：水平视角≥170°，垂直视角≥170°；</w:t>
            </w:r>
          </w:p>
          <w:p>
            <w:pPr>
              <w:widowControl/>
              <w:jc w:val="left"/>
              <w:rPr>
                <w:rFonts w:ascii="黑体" w:hAnsi="黑体" w:eastAsia="黑体" w:cs="Times New Roman"/>
                <w:lang w:bidi="ar"/>
              </w:rPr>
            </w:pPr>
            <w:r>
              <w:rPr>
                <w:rFonts w:ascii="黑体" w:hAnsi="黑体" w:eastAsia="黑体" w:cs="Times New Roman"/>
                <w:lang w:bidi="ar"/>
              </w:rPr>
              <w:t>20</w:t>
            </w:r>
            <w:r>
              <w:rPr>
                <w:rFonts w:hint="eastAsia" w:ascii="黑体" w:hAnsi="黑体" w:eastAsia="黑体" w:cs="Times New Roman"/>
                <w:lang w:bidi="ar"/>
              </w:rPr>
              <w:t>. 刷新频率≥3840HZ；</w:t>
            </w:r>
          </w:p>
          <w:p>
            <w:pPr>
              <w:widowControl/>
              <w:jc w:val="left"/>
              <w:rPr>
                <w:rFonts w:ascii="黑体" w:hAnsi="黑体" w:eastAsia="黑体" w:cs="Times New Roman"/>
                <w:lang w:bidi="ar"/>
              </w:rPr>
            </w:pPr>
            <w:r>
              <w:rPr>
                <w:rFonts w:ascii="黑体" w:hAnsi="黑体" w:eastAsia="黑体" w:cs="Times New Roman"/>
                <w:lang w:bidi="ar"/>
              </w:rPr>
              <w:t>21</w:t>
            </w:r>
            <w:r>
              <w:rPr>
                <w:rFonts w:hint="eastAsia" w:ascii="黑体" w:hAnsi="黑体" w:eastAsia="黑体" w:cs="Times New Roman"/>
                <w:lang w:bidi="ar"/>
              </w:rPr>
              <w:t>. 换帧频率：50&amp;60HZ；</w:t>
            </w:r>
          </w:p>
          <w:p>
            <w:pPr>
              <w:widowControl/>
              <w:jc w:val="left"/>
              <w:rPr>
                <w:rFonts w:ascii="黑体" w:hAnsi="黑体" w:eastAsia="黑体" w:cs="Times New Roman"/>
                <w:lang w:bidi="ar"/>
              </w:rPr>
            </w:pPr>
            <w:r>
              <w:rPr>
                <w:rFonts w:ascii="黑体" w:hAnsi="黑体" w:eastAsia="黑体" w:cs="Times New Roman"/>
                <w:lang w:bidi="ar"/>
              </w:rPr>
              <w:t>22</w:t>
            </w:r>
            <w:r>
              <w:rPr>
                <w:rFonts w:hint="eastAsia" w:ascii="黑体" w:hAnsi="黑体" w:eastAsia="黑体" w:cs="Times New Roman"/>
                <w:lang w:bidi="ar"/>
              </w:rPr>
              <w:t>. 灰度：100%亮度 16bit 灰度；</w:t>
            </w:r>
          </w:p>
          <w:p>
            <w:pPr>
              <w:widowControl/>
              <w:jc w:val="left"/>
              <w:rPr>
                <w:rFonts w:ascii="黑体" w:hAnsi="黑体" w:eastAsia="黑体" w:cs="Times New Roman"/>
                <w:lang w:bidi="ar"/>
              </w:rPr>
            </w:pPr>
            <w:r>
              <w:rPr>
                <w:rFonts w:ascii="黑体" w:hAnsi="黑体" w:eastAsia="黑体" w:cs="Times New Roman"/>
                <w:lang w:bidi="ar"/>
              </w:rPr>
              <w:t>23</w:t>
            </w:r>
            <w:r>
              <w:rPr>
                <w:rFonts w:hint="eastAsia" w:ascii="黑体" w:hAnsi="黑体" w:eastAsia="黑体" w:cs="Times New Roman"/>
                <w:lang w:bidi="ar"/>
              </w:rPr>
              <w:t>. 模组亮度均匀性≥98%；</w:t>
            </w:r>
          </w:p>
          <w:p>
            <w:pPr>
              <w:widowControl/>
              <w:jc w:val="left"/>
              <w:rPr>
                <w:rFonts w:ascii="黑体" w:hAnsi="黑体" w:eastAsia="黑体" w:cs="Times New Roman"/>
                <w:lang w:bidi="ar"/>
              </w:rPr>
            </w:pPr>
            <w:r>
              <w:rPr>
                <w:rFonts w:ascii="黑体" w:hAnsi="黑体" w:eastAsia="黑体" w:cs="Times New Roman"/>
                <w:lang w:bidi="ar"/>
              </w:rPr>
              <w:t>24</w:t>
            </w:r>
            <w:r>
              <w:rPr>
                <w:rFonts w:hint="eastAsia" w:ascii="黑体" w:hAnsi="黑体" w:eastAsia="黑体" w:cs="Times New Roman"/>
                <w:lang w:bidi="ar"/>
              </w:rPr>
              <w:t>. 峰值功耗≤440W/㎡、平均功耗≤175W/㎡；</w:t>
            </w:r>
          </w:p>
          <w:p>
            <w:pPr>
              <w:widowControl/>
              <w:jc w:val="left"/>
              <w:rPr>
                <w:rFonts w:ascii="黑体" w:hAnsi="黑体" w:eastAsia="黑体" w:cs="Times New Roman"/>
                <w:lang w:bidi="ar"/>
              </w:rPr>
            </w:pPr>
            <w:r>
              <w:rPr>
                <w:rFonts w:ascii="黑体" w:hAnsi="黑体" w:eastAsia="黑体" w:cs="Times New Roman"/>
                <w:lang w:bidi="ar"/>
              </w:rPr>
              <w:t>25</w:t>
            </w:r>
            <w:r>
              <w:rPr>
                <w:rFonts w:hint="eastAsia" w:ascii="黑体" w:hAnsi="黑体" w:eastAsia="黑体" w:cs="Times New Roman"/>
                <w:lang w:bidi="ar"/>
              </w:rPr>
              <w:t>. NTSC 色域覆盖率≥120%；</w:t>
            </w:r>
          </w:p>
          <w:p>
            <w:pPr>
              <w:widowControl/>
              <w:jc w:val="left"/>
              <w:rPr>
                <w:rFonts w:ascii="黑体" w:hAnsi="黑体" w:eastAsia="黑体" w:cs="Times New Roman"/>
                <w:lang w:bidi="ar"/>
              </w:rPr>
            </w:pPr>
            <w:r>
              <w:rPr>
                <w:rFonts w:ascii="黑体" w:hAnsi="黑体" w:eastAsia="黑体" w:cs="Times New Roman"/>
                <w:lang w:bidi="ar"/>
              </w:rPr>
              <w:t>26</w:t>
            </w:r>
            <w:r>
              <w:rPr>
                <w:rFonts w:hint="eastAsia" w:ascii="黑体" w:hAnsi="黑体" w:eastAsia="黑体" w:cs="Times New Roman"/>
                <w:lang w:bidi="ar"/>
              </w:rPr>
              <w:t>. 产品防尘等级满足 IP5X 防护等级，防水等级满足IP3X 防护等级；</w:t>
            </w:r>
          </w:p>
          <w:p>
            <w:pPr>
              <w:widowControl/>
              <w:jc w:val="left"/>
              <w:rPr>
                <w:rFonts w:ascii="黑体" w:hAnsi="黑体" w:eastAsia="黑体" w:cs="Times New Roman"/>
                <w:lang w:bidi="ar"/>
              </w:rPr>
            </w:pPr>
            <w:r>
              <w:rPr>
                <w:rFonts w:hint="eastAsia" w:ascii="黑体" w:hAnsi="黑体" w:eastAsia="黑体" w:cs="Times New Roman"/>
                <w:lang w:bidi="ar"/>
              </w:rPr>
              <w:t>2</w:t>
            </w:r>
            <w:r>
              <w:rPr>
                <w:rFonts w:ascii="黑体" w:hAnsi="黑体" w:eastAsia="黑体" w:cs="Times New Roman"/>
                <w:lang w:bidi="ar"/>
              </w:rPr>
              <w:t>7</w:t>
            </w:r>
            <w:r>
              <w:rPr>
                <w:rFonts w:hint="eastAsia" w:ascii="黑体" w:hAnsi="黑体" w:eastAsia="黑体" w:cs="Times New Roman"/>
                <w:lang w:bidi="ar"/>
              </w:rPr>
              <w:t>. 盐雾试验：样品放置 5%盐溶液，35℃的试验空间 48H，样品表面无起泡、 裂纹、锈蚀等现象，符合盐雾 10 级要求；</w:t>
            </w:r>
          </w:p>
          <w:p>
            <w:pPr>
              <w:widowControl/>
              <w:jc w:val="left"/>
              <w:rPr>
                <w:rFonts w:ascii="黑体" w:hAnsi="黑体" w:eastAsia="黑体" w:cs="Times New Roman"/>
                <w:lang w:bidi="ar"/>
              </w:rPr>
            </w:pPr>
            <w:r>
              <w:rPr>
                <w:rFonts w:ascii="黑体" w:hAnsi="黑体" w:eastAsia="黑体" w:cs="Times New Roman"/>
                <w:lang w:bidi="ar"/>
              </w:rPr>
              <w:t>28</w:t>
            </w:r>
            <w:r>
              <w:rPr>
                <w:rFonts w:hint="eastAsia" w:ascii="黑体" w:hAnsi="黑体" w:eastAsia="黑体" w:cs="Times New Roman"/>
                <w:lang w:bidi="ar"/>
              </w:rPr>
              <w:t>. 工作温度范围-40℃-80℃；</w:t>
            </w:r>
          </w:p>
          <w:p>
            <w:pPr>
              <w:widowControl/>
              <w:jc w:val="left"/>
              <w:rPr>
                <w:rFonts w:ascii="黑体" w:hAnsi="黑体" w:eastAsia="黑体" w:cs="Times New Roman"/>
                <w:lang w:bidi="ar"/>
              </w:rPr>
            </w:pPr>
            <w:r>
              <w:rPr>
                <w:rFonts w:ascii="黑体" w:hAnsi="黑体" w:eastAsia="黑体" w:cs="Times New Roman"/>
                <w:lang w:bidi="ar"/>
              </w:rPr>
              <w:t>29</w:t>
            </w:r>
            <w:r>
              <w:rPr>
                <w:rFonts w:hint="eastAsia" w:ascii="黑体" w:hAnsi="黑体" w:eastAsia="黑体" w:cs="Times New Roman"/>
                <w:lang w:bidi="ar"/>
              </w:rPr>
              <w:t>. 存储温度范围-40℃-80℃；</w:t>
            </w:r>
          </w:p>
          <w:p>
            <w:pPr>
              <w:widowControl/>
              <w:jc w:val="left"/>
              <w:rPr>
                <w:rFonts w:ascii="黑体" w:hAnsi="黑体" w:eastAsia="黑体" w:cs="Times New Roman"/>
                <w:lang w:bidi="ar"/>
              </w:rPr>
            </w:pPr>
            <w:r>
              <w:rPr>
                <w:rFonts w:ascii="黑体" w:hAnsi="黑体" w:eastAsia="黑体" w:cs="Times New Roman"/>
                <w:lang w:bidi="ar"/>
              </w:rPr>
              <w:t>30</w:t>
            </w:r>
            <w:r>
              <w:rPr>
                <w:rFonts w:hint="eastAsia" w:ascii="黑体" w:hAnsi="黑体" w:eastAsia="黑体" w:cs="Times New Roman"/>
                <w:lang w:bidi="ar"/>
              </w:rPr>
              <w:t>.在 40℃ 80%RH 恒定湿热环境下，工作正常；</w:t>
            </w:r>
          </w:p>
          <w:p>
            <w:pPr>
              <w:widowControl/>
              <w:jc w:val="left"/>
              <w:rPr>
                <w:rFonts w:ascii="黑体" w:hAnsi="黑体" w:eastAsia="黑体" w:cs="Times New Roman"/>
                <w:lang w:bidi="ar"/>
              </w:rPr>
            </w:pPr>
            <w:r>
              <w:rPr>
                <w:rFonts w:ascii="黑体" w:hAnsi="黑体" w:eastAsia="黑体" w:cs="Times New Roman"/>
                <w:lang w:bidi="ar"/>
              </w:rPr>
              <w:t>31</w:t>
            </w:r>
            <w:r>
              <w:rPr>
                <w:rFonts w:hint="eastAsia" w:ascii="黑体" w:hAnsi="黑体" w:eastAsia="黑体" w:cs="Times New Roman"/>
                <w:lang w:bidi="ar"/>
              </w:rPr>
              <w:t>. 振动试验，按GB/T6587-2012中5.9.3的规定，对组成LED显示屏的显示模组进行，在振动频率5Hz～55Hz～5Hz，振幅为0.19mm的条件下，一次扫描5min，互相垂直的二个轴向各扫描二次，试验后无异常；</w:t>
            </w:r>
          </w:p>
          <w:p>
            <w:pPr>
              <w:widowControl/>
              <w:jc w:val="left"/>
              <w:rPr>
                <w:rFonts w:ascii="黑体" w:hAnsi="黑体" w:eastAsia="黑体" w:cs="Times New Roman"/>
                <w:lang w:bidi="ar"/>
              </w:rPr>
            </w:pPr>
            <w:r>
              <w:rPr>
                <w:rFonts w:ascii="黑体" w:hAnsi="黑体" w:eastAsia="黑体" w:cs="Times New Roman"/>
                <w:lang w:bidi="ar"/>
              </w:rPr>
              <w:t>32</w:t>
            </w:r>
            <w:r>
              <w:rPr>
                <w:rFonts w:hint="eastAsia" w:ascii="黑体" w:hAnsi="黑体" w:eastAsia="黑体" w:cs="Times New Roman"/>
                <w:lang w:bidi="ar"/>
              </w:rPr>
              <w:t>.PCB 防火测试，通过 V-0 要求（以上所有参数需提供 CNAS 认可实验室出具的检测报告）</w:t>
            </w:r>
          </w:p>
          <w:p>
            <w:pPr>
              <w:widowControl/>
              <w:jc w:val="left"/>
              <w:rPr>
                <w:rFonts w:ascii="黑体" w:hAnsi="黑体" w:eastAsia="黑体" w:cs="Times New Roman"/>
                <w:lang w:bidi="ar"/>
              </w:rPr>
            </w:pPr>
            <w:r>
              <w:rPr>
                <w:rFonts w:hint="eastAsia" w:ascii="黑体" w:hAnsi="黑体" w:eastAsia="黑体" w:cs="Times New Roman"/>
                <w:lang w:bidi="ar"/>
              </w:rPr>
              <w:t>二、产品认证：1）.3C认证（必须满足）；2）.节能认证；3）.环境标志认证。</w:t>
            </w:r>
          </w:p>
        </w:tc>
        <w:tc>
          <w:tcPr>
            <w:tcW w:w="709" w:type="dxa"/>
          </w:tcPr>
          <w:p>
            <w:pPr>
              <w:widowControl/>
              <w:jc w:val="center"/>
              <w:rPr>
                <w:rFonts w:ascii="黑体" w:hAnsi="黑体" w:eastAsia="黑体" w:cs="Times New Roman"/>
                <w:lang w:bidi="ar"/>
              </w:rPr>
            </w:pPr>
          </w:p>
          <w:p>
            <w:pPr>
              <w:pStyle w:val="2"/>
              <w:rPr>
                <w:rFonts w:hint="default"/>
                <w:lang w:bidi="ar"/>
              </w:rPr>
            </w:pPr>
          </w:p>
          <w:p>
            <w:pPr>
              <w:pStyle w:val="2"/>
              <w:rPr>
                <w:rFonts w:hint="default"/>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平方米</w:t>
            </w:r>
          </w:p>
        </w:tc>
        <w:tc>
          <w:tcPr>
            <w:tcW w:w="760" w:type="dxa"/>
          </w:tcPr>
          <w:p>
            <w:pPr>
              <w:widowControl/>
              <w:jc w:val="center"/>
              <w:rPr>
                <w:rFonts w:ascii="黑体" w:hAnsi="黑体" w:eastAsia="黑体" w:cs="Times New Roman"/>
                <w:lang w:bidi="ar"/>
              </w:rPr>
            </w:pPr>
            <w:r>
              <w:rPr>
                <w:rFonts w:hint="eastAsia" w:ascii="黑体" w:hAnsi="黑体" w:eastAsia="黑体" w:cs="Times New Roman"/>
                <w:lang w:bidi="ar"/>
              </w:rPr>
              <w:t>.</w:t>
            </w: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2</w:t>
            </w: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 xml:space="preserve">像素点间距 </w:t>
            </w:r>
            <w:r>
              <w:rPr>
                <w:rFonts w:hint="eastAsia" w:ascii="黑体" w:hAnsi="黑体" w:eastAsia="黑体" w:cs="Times New Roman"/>
                <w:highlight w:val="yellow"/>
                <w:lang w:bidi="ar"/>
              </w:rPr>
              <w:t>≤1.5625mm</w:t>
            </w:r>
          </w:p>
          <w:p>
            <w:pPr>
              <w:widowControl/>
              <w:jc w:val="center"/>
              <w:rPr>
                <w:rFonts w:ascii="黑体" w:hAnsi="黑体" w:eastAsia="黑体" w:cs="Times New Roman"/>
                <w:lang w:bidi="ar"/>
              </w:rPr>
            </w:pPr>
            <w:r>
              <w:rPr>
                <w:rFonts w:hint="eastAsia" w:ascii="黑体" w:hAnsi="黑体" w:eastAsia="黑体" w:cs="Times New Roman"/>
                <w:lang w:bidi="ar"/>
              </w:rPr>
              <w:t>LED屏</w:t>
            </w:r>
          </w:p>
        </w:tc>
        <w:tc>
          <w:tcPr>
            <w:tcW w:w="5953" w:type="dxa"/>
            <w:vMerge w:val="continue"/>
          </w:tcPr>
          <w:p>
            <w:pPr>
              <w:widowControl/>
              <w:jc w:val="center"/>
              <w:rPr>
                <w:rFonts w:ascii="黑体" w:hAnsi="黑体" w:eastAsia="黑体" w:cs="Times New Roman"/>
                <w:lang w:bidi="ar"/>
              </w:rPr>
            </w:pPr>
          </w:p>
        </w:tc>
        <w:tc>
          <w:tcPr>
            <w:tcW w:w="709" w:type="dxa"/>
          </w:tcPr>
          <w:p>
            <w:pPr>
              <w:widowControl/>
              <w:jc w:val="center"/>
              <w:rPr>
                <w:rFonts w:ascii="黑体" w:hAnsi="黑体" w:eastAsia="黑体" w:cs="Times New Roman"/>
                <w:lang w:bidi="ar"/>
              </w:rPr>
            </w:pPr>
          </w:p>
          <w:p>
            <w:pPr>
              <w:pStyle w:val="2"/>
              <w:rPr>
                <w:rFonts w:hint="default"/>
                <w:lang w:bidi="ar"/>
              </w:rPr>
            </w:pPr>
          </w:p>
          <w:p>
            <w:pPr>
              <w:pStyle w:val="2"/>
              <w:rPr>
                <w:rFonts w:hint="default"/>
                <w:lang w:bidi="ar"/>
              </w:rPr>
            </w:pPr>
          </w:p>
          <w:p>
            <w:pPr>
              <w:pStyle w:val="2"/>
              <w:rPr>
                <w:rFonts w:hint="default"/>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平方米</w:t>
            </w:r>
          </w:p>
        </w:tc>
        <w:tc>
          <w:tcPr>
            <w:tcW w:w="760"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3</w:t>
            </w: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 xml:space="preserve">像素点间距 </w:t>
            </w:r>
            <w:r>
              <w:rPr>
                <w:rFonts w:hint="eastAsia" w:ascii="黑体" w:hAnsi="黑体" w:eastAsia="黑体" w:cs="Times New Roman"/>
                <w:highlight w:val="yellow"/>
                <w:lang w:bidi="ar"/>
              </w:rPr>
              <w:t>≤1.875mm</w:t>
            </w:r>
            <w:r>
              <w:rPr>
                <w:rFonts w:ascii="黑体" w:hAnsi="黑体" w:eastAsia="黑体" w:cs="Times New Roman"/>
                <w:lang w:bidi="ar"/>
              </w:rPr>
              <w:t xml:space="preserve"> </w:t>
            </w:r>
            <w:r>
              <w:rPr>
                <w:rFonts w:hint="eastAsia" w:ascii="黑体" w:hAnsi="黑体" w:eastAsia="黑体" w:cs="Times New Roman"/>
                <w:lang w:bidi="ar"/>
              </w:rPr>
              <w:t>LED屏</w:t>
            </w:r>
          </w:p>
        </w:tc>
        <w:tc>
          <w:tcPr>
            <w:tcW w:w="5953" w:type="dxa"/>
            <w:vMerge w:val="continue"/>
          </w:tcPr>
          <w:p>
            <w:pPr>
              <w:widowControl/>
              <w:jc w:val="center"/>
              <w:rPr>
                <w:rFonts w:ascii="黑体" w:hAnsi="黑体" w:eastAsia="黑体" w:cs="Times New Roman"/>
                <w:lang w:bidi="ar"/>
              </w:rPr>
            </w:pPr>
          </w:p>
        </w:tc>
        <w:tc>
          <w:tcPr>
            <w:tcW w:w="709"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平方米</w:t>
            </w:r>
          </w:p>
        </w:tc>
        <w:tc>
          <w:tcPr>
            <w:tcW w:w="760"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4</w:t>
            </w:r>
          </w:p>
          <w:p>
            <w:pPr>
              <w:pStyle w:val="2"/>
              <w:rPr>
                <w:rFonts w:hint="default"/>
                <w:lang w:bidi="ar"/>
              </w:rPr>
            </w:pP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 xml:space="preserve">拼接控制器 </w:t>
            </w:r>
          </w:p>
        </w:tc>
        <w:tc>
          <w:tcPr>
            <w:tcW w:w="5953" w:type="dxa"/>
          </w:tcPr>
          <w:p>
            <w:pPr>
              <w:widowControl/>
              <w:jc w:val="center"/>
              <w:rPr>
                <w:rFonts w:ascii="黑体" w:hAnsi="黑体" w:eastAsia="黑体" w:cs="Times New Roman"/>
                <w:sz w:val="18"/>
                <w:szCs w:val="18"/>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八进四出</w:t>
            </w:r>
          </w:p>
          <w:p>
            <w:pPr>
              <w:widowControl/>
              <w:jc w:val="center"/>
              <w:rPr>
                <w:rFonts w:ascii="黑体" w:hAnsi="黑体" w:eastAsia="黑体" w:cs="Times New Roman"/>
                <w:lang w:bidi="ar"/>
              </w:rPr>
            </w:pPr>
          </w:p>
        </w:tc>
        <w:tc>
          <w:tcPr>
            <w:tcW w:w="709"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个</w:t>
            </w:r>
          </w:p>
        </w:tc>
        <w:tc>
          <w:tcPr>
            <w:tcW w:w="760"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品牌同大屏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jc w:val="center"/>
              <w:rPr>
                <w:rFonts w:ascii="黑体" w:hAnsi="黑体" w:eastAsia="黑体" w:cs="Times New Roman"/>
                <w:lang w:bidi="ar"/>
              </w:rPr>
            </w:pPr>
            <w:r>
              <w:rPr>
                <w:rFonts w:ascii="黑体" w:hAnsi="黑体" w:eastAsia="黑体" w:cs="Times New Roman"/>
                <w:lang w:bidi="ar"/>
              </w:rPr>
              <w:t>5</w:t>
            </w:r>
          </w:p>
        </w:tc>
        <w:tc>
          <w:tcPr>
            <w:tcW w:w="1276" w:type="dxa"/>
          </w:tcPr>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widowControl/>
              <w:jc w:val="center"/>
              <w:rPr>
                <w:rFonts w:ascii="黑体" w:hAnsi="黑体" w:eastAsia="黑体" w:cs="Times New Roman"/>
                <w:sz w:val="18"/>
                <w:szCs w:val="18"/>
                <w:lang w:bidi="ar"/>
              </w:rPr>
            </w:pPr>
          </w:p>
          <w:p>
            <w:pPr>
              <w:jc w:val="center"/>
              <w:rPr>
                <w:rFonts w:ascii="黑体" w:hAnsi="黑体" w:eastAsia="黑体" w:cs="Times New Roman"/>
                <w:lang w:bidi="ar"/>
              </w:rPr>
            </w:pPr>
            <w:r>
              <w:rPr>
                <w:rFonts w:hint="eastAsia" w:ascii="黑体" w:hAnsi="黑体" w:eastAsia="黑体" w:cs="Times New Roman"/>
                <w:sz w:val="18"/>
                <w:szCs w:val="18"/>
                <w:highlight w:val="yellow"/>
                <w:lang w:bidi="ar"/>
              </w:rPr>
              <w:t>LED一体机（尺寸：</w:t>
            </w:r>
            <w:r>
              <w:rPr>
                <w:rFonts w:hint="eastAsia"/>
                <w:highlight w:val="yellow"/>
              </w:rPr>
              <w:t xml:space="preserve"> </w:t>
            </w:r>
            <w:r>
              <w:rPr>
                <w:rFonts w:hint="eastAsia" w:ascii="黑体" w:hAnsi="黑体" w:eastAsia="黑体" w:cs="Times New Roman"/>
                <w:sz w:val="18"/>
                <w:szCs w:val="18"/>
                <w:highlight w:val="yellow"/>
                <w:lang w:bidi="ar"/>
              </w:rPr>
              <w:t>176-110寸）</w:t>
            </w:r>
          </w:p>
        </w:tc>
        <w:tc>
          <w:tcPr>
            <w:tcW w:w="5953" w:type="dxa"/>
          </w:tcPr>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1</w:t>
            </w:r>
            <w:r>
              <w:rPr>
                <w:rFonts w:hint="eastAsia" w:ascii="黑体" w:hAnsi="黑体" w:eastAsia="黑体" w:cs="Times New Roman"/>
                <w:sz w:val="18"/>
                <w:szCs w:val="18"/>
                <w:lang w:bidi="ar"/>
              </w:rPr>
              <w:t>. ▲点间距≤1.91mm；（提供具有CNAS检测资质的检测单位出具的第三方专业检测报告，加盖原厂公章）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2</w:t>
            </w:r>
            <w:r>
              <w:rPr>
                <w:rFonts w:hint="eastAsia" w:ascii="黑体" w:hAnsi="黑体" w:eastAsia="黑体" w:cs="Times New Roman"/>
                <w:sz w:val="18"/>
                <w:szCs w:val="18"/>
                <w:lang w:bidi="ar"/>
              </w:rPr>
              <w:t>. SMD1515表贴三合一LED；</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3</w:t>
            </w:r>
            <w:r>
              <w:rPr>
                <w:rFonts w:hint="eastAsia" w:ascii="黑体" w:hAnsi="黑体" w:eastAsia="黑体" w:cs="Times New Roman"/>
                <w:sz w:val="18"/>
                <w:szCs w:val="18"/>
                <w:lang w:bidi="ar"/>
              </w:rPr>
              <w:t>. 显示对比度≥3000：1；</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4</w:t>
            </w:r>
            <w:r>
              <w:rPr>
                <w:rFonts w:hint="eastAsia" w:ascii="黑体" w:hAnsi="黑体" w:eastAsia="黑体" w:cs="Times New Roman"/>
                <w:sz w:val="18"/>
                <w:szCs w:val="18"/>
                <w:lang w:bidi="ar"/>
              </w:rPr>
              <w:t>. 显示灰度等级≥16bit；（提供具有CNAS检测资质的检测单位出具的第三方专业检测报告，加盖原厂公章）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5</w:t>
            </w:r>
            <w:r>
              <w:rPr>
                <w:rFonts w:hint="eastAsia" w:ascii="黑体" w:hAnsi="黑体" w:eastAsia="黑体" w:cs="Times New Roman"/>
                <w:sz w:val="18"/>
                <w:szCs w:val="18"/>
                <w:lang w:bidi="ar"/>
              </w:rPr>
              <w:t>. 可视角度（垂直/水平）≥140°；</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6</w:t>
            </w:r>
            <w:r>
              <w:rPr>
                <w:rFonts w:hint="eastAsia" w:ascii="黑体" w:hAnsi="黑体" w:eastAsia="黑体" w:cs="Times New Roman"/>
                <w:sz w:val="18"/>
                <w:szCs w:val="18"/>
                <w:lang w:bidi="ar"/>
              </w:rPr>
              <w:t>. 屏幕亮度阈值100~500nit；</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7</w:t>
            </w:r>
            <w:r>
              <w:rPr>
                <w:rFonts w:hint="eastAsia" w:ascii="黑体" w:hAnsi="黑体" w:eastAsia="黑体" w:cs="Times New Roman"/>
                <w:sz w:val="18"/>
                <w:szCs w:val="18"/>
                <w:lang w:bidi="ar"/>
              </w:rPr>
              <w:t>. 色温6500~9300K。</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8</w:t>
            </w:r>
            <w:r>
              <w:rPr>
                <w:rFonts w:hint="eastAsia" w:ascii="黑体" w:hAnsi="黑体" w:eastAsia="黑体" w:cs="Times New Roman"/>
                <w:sz w:val="18"/>
                <w:szCs w:val="18"/>
                <w:lang w:bidi="ar"/>
              </w:rPr>
              <w:t>. 媒体播放需支持 MPEG1、MPEG2、MPEG4、WMV、MKV、TS、flv 、 MP3 、 JPG、JPEG、BMP、PNG、GIF 等格式</w:t>
            </w:r>
          </w:p>
          <w:p>
            <w:pPr>
              <w:widowControl/>
              <w:jc w:val="left"/>
              <w:rPr>
                <w:rFonts w:ascii="黑体" w:hAnsi="黑体" w:eastAsia="黑体" w:cs="Times New Roman"/>
                <w:sz w:val="18"/>
                <w:szCs w:val="18"/>
                <w:lang w:bidi="ar"/>
              </w:rPr>
            </w:pPr>
            <w:r>
              <w:rPr>
                <w:rFonts w:ascii="黑体" w:hAnsi="黑体" w:eastAsia="黑体" w:cs="Times New Roman"/>
                <w:sz w:val="18"/>
                <w:szCs w:val="18"/>
                <w:lang w:bidi="ar"/>
              </w:rPr>
              <w:t>9</w:t>
            </w:r>
            <w:r>
              <w:rPr>
                <w:rFonts w:hint="eastAsia" w:ascii="黑体" w:hAnsi="黑体" w:eastAsia="黑体" w:cs="Times New Roman"/>
                <w:sz w:val="18"/>
                <w:szCs w:val="18"/>
                <w:lang w:bidi="ar"/>
              </w:rPr>
              <w:t>. ▲为了减少学习成本与降低操作难度，设备需支持通过按键调高或降低亮度。（提供具有CNAS检测资质的检测单位出具的第三方专业检测报告，加盖原厂公章）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1</w:t>
            </w:r>
            <w:r>
              <w:rPr>
                <w:rFonts w:ascii="黑体" w:hAnsi="黑体" w:eastAsia="黑体" w:cs="Times New Roman"/>
                <w:sz w:val="18"/>
                <w:szCs w:val="18"/>
                <w:lang w:bidi="ar"/>
              </w:rPr>
              <w:t>0</w:t>
            </w:r>
            <w:r>
              <w:rPr>
                <w:rFonts w:hint="eastAsia" w:ascii="黑体" w:hAnsi="黑体" w:eastAsia="黑体" w:cs="Times New Roman"/>
                <w:sz w:val="18"/>
                <w:szCs w:val="18"/>
                <w:lang w:bidi="ar"/>
              </w:rPr>
              <w:t>. ▲防止显示的视频图片变形失真，要求整机显示比例16：9；分辨率≥1920*1080（提供具有CNAS检测资质的检测单位出具的第三方专业检测报告，加盖原厂公章）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1</w:t>
            </w:r>
            <w:r>
              <w:rPr>
                <w:rFonts w:ascii="黑体" w:hAnsi="黑体" w:eastAsia="黑体" w:cs="Times New Roman"/>
                <w:sz w:val="18"/>
                <w:szCs w:val="18"/>
                <w:lang w:bidi="ar"/>
              </w:rPr>
              <w:t>1</w:t>
            </w:r>
            <w:r>
              <w:rPr>
                <w:rFonts w:hint="eastAsia" w:ascii="黑体" w:hAnsi="黑体" w:eastAsia="黑体" w:cs="Times New Roman"/>
                <w:sz w:val="18"/>
                <w:szCs w:val="18"/>
                <w:lang w:bidi="ar"/>
              </w:rPr>
              <w:t>. ▲屏幕刷新率（Hz）≥3800Hz。（提供具有CNAS检测资质的检测单位出具的第三方专业检测报告，加盖原厂公章）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1</w:t>
            </w:r>
            <w:r>
              <w:rPr>
                <w:rFonts w:ascii="黑体" w:hAnsi="黑体" w:eastAsia="黑体" w:cs="Times New Roman"/>
                <w:sz w:val="18"/>
                <w:szCs w:val="18"/>
                <w:lang w:bidi="ar"/>
              </w:rPr>
              <w:t>2</w:t>
            </w:r>
            <w:r>
              <w:rPr>
                <w:rFonts w:hint="eastAsia" w:ascii="黑体" w:hAnsi="黑体" w:eastAsia="黑体" w:cs="Times New Roman"/>
                <w:sz w:val="18"/>
                <w:szCs w:val="18"/>
                <w:lang w:bidi="ar"/>
              </w:rPr>
              <w:t>. ▲LED像素失控率≤1/200000。（提供具有CNAS检测资质的检测单位出具的第三方专业检测报告，加盖原厂公章）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 xml:space="preserve">整机设计 </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1. ▲为了减少学习成本与降低操作难度，只要一个按键即可对屏体进行开启、关闭、待机等操作。（提供具有CNAS检测资质的检测单位出具的第三方专业检测报告，加盖原厂公章）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2. ▲指示灯：具有状态指示类，根据设备工作状态，通过颜色变化，呈现设备的状态。（提供具有CNAS检测资质的检测单位出具的第三方专业检测报告，加盖原厂公章）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3. ▲整机具备外部可见前置端口不少于如下种类和数量：USB2.0*2，HDMI IN*1，（提供具有CNAS检测资质的检测单位出具的第三方专业检测报告，加盖原厂公章）。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4. ▲整机内置嵌入式系统。采用Android7.1及以上系统，CPU：2×A72+4×A53，GPU不低于Mali T864，内存容量：2GB，存储容量：8GB（提供具有CNAS检测资质的检测单位出具的第三方专业检测报告，加盖原厂公章）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 xml:space="preserve">电磁及维护设计 </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1. ▲电源、接收卡、转接板三合一，即箱体内多个模块集成与一块电路板卡上，包含但不限于交/直流电源、接收卡、转接板等，配合不同点间距灯板即可正常工作。（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2. ▲为了减少对电网的负担，整机一根电源线，即可实现对其供电，无需准备外置供电配件如电箱等。（提供具有CNAS检测资质的检测单位出具的第三方专业检测报告，加盖原厂公章）</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3. ▲为防止产品对其它设备的干扰，整机需通过EMC电磁兼容测试，符合国家标准GB/T9254-2008电源端子骚扰电压限值（A级）要求。（提供具有CNAS检测资质的检测单位出具的第三方专业检测报告，加盖原厂公章）</w:t>
            </w:r>
          </w:p>
          <w:p>
            <w:pPr>
              <w:jc w:val="left"/>
              <w:rPr>
                <w:rFonts w:ascii="黑体" w:hAnsi="黑体" w:eastAsia="黑体" w:cs="Times New Roman"/>
                <w:sz w:val="18"/>
                <w:szCs w:val="18"/>
                <w:lang w:bidi="ar"/>
              </w:rPr>
            </w:pPr>
            <w:r>
              <w:rPr>
                <w:rFonts w:hint="eastAsia" w:ascii="黑体" w:hAnsi="黑体" w:eastAsia="黑体" w:cs="Times New Roman"/>
                <w:sz w:val="18"/>
                <w:szCs w:val="18"/>
                <w:lang w:bidi="ar"/>
              </w:rPr>
              <w:t>4. ▲为防止产品对其它设备的干扰，整机需通过EMC电磁兼容测试，在30MHz～1000MHz频率范围，符合国家标准GB/T9254-2008辐射骚扰场强限值（A级）要求。（提供具有CNAS检测资质的检测单位出具的第三方专业检测报告，加盖原厂公章）</w:t>
            </w:r>
          </w:p>
        </w:tc>
        <w:tc>
          <w:tcPr>
            <w:tcW w:w="709"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jc w:val="center"/>
              <w:rPr>
                <w:lang w:bidi="ar"/>
              </w:rPr>
            </w:pPr>
            <w:r>
              <w:rPr>
                <w:rFonts w:hint="eastAsia" w:ascii="黑体" w:hAnsi="黑体" w:eastAsia="黑体" w:cs="Times New Roman"/>
                <w:lang w:bidi="ar"/>
              </w:rPr>
              <w:t>台</w:t>
            </w:r>
          </w:p>
        </w:tc>
        <w:tc>
          <w:tcPr>
            <w:tcW w:w="760" w:type="dxa"/>
          </w:tcPr>
          <w:p>
            <w:pPr>
              <w:widowControl/>
              <w:jc w:val="center"/>
              <w:rPr>
                <w:rFonts w:ascii="黑体" w:hAnsi="黑体" w:eastAsia="黑体" w:cs="Times New Roman"/>
                <w:sz w:val="18"/>
                <w:szCs w:val="18"/>
                <w:highlight w:val="yellow"/>
                <w:lang w:bidi="ar"/>
              </w:rPr>
            </w:pPr>
          </w:p>
          <w:p>
            <w:pPr>
              <w:pStyle w:val="2"/>
              <w:rPr>
                <w:rFonts w:hint="default"/>
                <w:highlight w:val="yellow"/>
                <w:lang w:bidi="ar"/>
              </w:rPr>
            </w:pPr>
          </w:p>
          <w:p>
            <w:pPr>
              <w:pStyle w:val="2"/>
              <w:rPr>
                <w:rFonts w:hint="default"/>
                <w:highlight w:val="yellow"/>
                <w:lang w:bidi="ar"/>
              </w:rPr>
            </w:pPr>
          </w:p>
          <w:p>
            <w:pPr>
              <w:pStyle w:val="2"/>
              <w:rPr>
                <w:rFonts w:hint="default"/>
                <w:highlight w:val="yellow"/>
                <w:lang w:bidi="ar"/>
              </w:rPr>
            </w:pPr>
          </w:p>
          <w:p>
            <w:pPr>
              <w:pStyle w:val="2"/>
              <w:rPr>
                <w:rFonts w:hint="default"/>
                <w:highlight w:val="yellow"/>
                <w:lang w:bidi="ar"/>
              </w:rPr>
            </w:pPr>
          </w:p>
          <w:p>
            <w:pPr>
              <w:widowControl/>
              <w:jc w:val="center"/>
              <w:rPr>
                <w:rFonts w:ascii="黑体" w:hAnsi="黑体" w:eastAsia="黑体" w:cs="Times New Roman"/>
                <w:sz w:val="18"/>
                <w:szCs w:val="18"/>
                <w:highlight w:val="yellow"/>
                <w:lang w:bidi="ar"/>
              </w:rPr>
            </w:pPr>
          </w:p>
          <w:p>
            <w:pPr>
              <w:widowControl/>
              <w:jc w:val="center"/>
              <w:rPr>
                <w:rFonts w:ascii="黑体" w:hAnsi="黑体" w:eastAsia="黑体" w:cs="Times New Roman"/>
                <w:sz w:val="18"/>
                <w:szCs w:val="18"/>
                <w:highlight w:val="yellow"/>
                <w:lang w:bidi="ar"/>
              </w:rPr>
            </w:pPr>
          </w:p>
          <w:p>
            <w:pPr>
              <w:jc w:val="center"/>
              <w:rPr>
                <w:rFonts w:ascii="黑体" w:hAnsi="黑体" w:eastAsia="黑体" w:cs="Times New Roman"/>
                <w:highlight w:val="yellow"/>
                <w:lang w:bidi="ar"/>
              </w:rPr>
            </w:pPr>
            <w:r>
              <w:rPr>
                <w:rFonts w:hint="eastAsia" w:ascii="黑体" w:hAnsi="黑体" w:eastAsia="黑体" w:cs="Times New Roman"/>
                <w:sz w:val="18"/>
                <w:szCs w:val="18"/>
                <w:highlight w:val="yellow"/>
                <w:lang w:bidi="ar"/>
              </w:rPr>
              <w:t>各投标方根据自己的尺寸必须投大、中、小三种尺寸一体机，例如：1</w:t>
            </w:r>
            <w:r>
              <w:rPr>
                <w:rFonts w:ascii="黑体" w:hAnsi="黑体" w:eastAsia="黑体" w:cs="Times New Roman"/>
                <w:sz w:val="18"/>
                <w:szCs w:val="18"/>
                <w:highlight w:val="yellow"/>
                <w:lang w:bidi="ar"/>
              </w:rPr>
              <w:t>65</w:t>
            </w:r>
            <w:r>
              <w:rPr>
                <w:rFonts w:hint="eastAsia" w:ascii="黑体" w:hAnsi="黑体" w:eastAsia="黑体" w:cs="Times New Roman"/>
                <w:sz w:val="18"/>
                <w:szCs w:val="18"/>
                <w:highlight w:val="yellow"/>
                <w:lang w:bidi="ar"/>
              </w:rPr>
              <w:t>、1</w:t>
            </w:r>
            <w:r>
              <w:rPr>
                <w:rFonts w:ascii="黑体" w:hAnsi="黑体" w:eastAsia="黑体" w:cs="Times New Roman"/>
                <w:sz w:val="18"/>
                <w:szCs w:val="18"/>
                <w:highlight w:val="yellow"/>
                <w:lang w:bidi="ar"/>
              </w:rPr>
              <w:t>38</w:t>
            </w:r>
            <w:r>
              <w:rPr>
                <w:rFonts w:hint="eastAsia" w:ascii="黑体" w:hAnsi="黑体" w:eastAsia="黑体" w:cs="Times New Roman"/>
                <w:sz w:val="18"/>
                <w:szCs w:val="18"/>
                <w:highlight w:val="yellow"/>
                <w:lang w:bidi="ar"/>
              </w:rPr>
              <w:t>、1</w:t>
            </w:r>
            <w:r>
              <w:rPr>
                <w:rFonts w:ascii="黑体" w:hAnsi="黑体" w:eastAsia="黑体" w:cs="Times New Roman"/>
                <w:sz w:val="18"/>
                <w:szCs w:val="18"/>
                <w:highlight w:val="yellow"/>
                <w:lang w:bidi="ar"/>
              </w:rPr>
              <w:t>10</w:t>
            </w:r>
            <w:r>
              <w:rPr>
                <w:rFonts w:hint="eastAsia" w:ascii="黑体" w:hAnsi="黑体" w:eastAsia="黑体" w:cs="Times New Roman"/>
                <w:sz w:val="18"/>
                <w:szCs w:val="18"/>
                <w:highlight w:val="yellow"/>
                <w:lang w:bidi="ar"/>
              </w:rPr>
              <w:t>寸。</w:t>
            </w:r>
            <w:r>
              <w:rPr>
                <w:rFonts w:ascii="黑体" w:hAnsi="黑体" w:eastAsia="黑体" w:cs="Times New Roman"/>
                <w:sz w:val="18"/>
                <w:szCs w:val="18"/>
                <w:highlight w:val="yellow"/>
                <w:lang w:bidi="ar"/>
              </w:rPr>
              <w:t xml:space="preserve"> </w:t>
            </w:r>
          </w:p>
        </w:tc>
      </w:tr>
    </w:tbl>
    <w:p>
      <w:pPr>
        <w:widowControl/>
        <w:jc w:val="left"/>
        <w:rPr>
          <w:rFonts w:ascii="Times New Roman" w:hAnsi="Times New Roman" w:eastAsia="宋体" w:cs="Times New Roman"/>
          <w:lang w:bidi="ar"/>
        </w:rPr>
      </w:pPr>
      <w:r>
        <w:rPr>
          <w:rFonts w:ascii="Times New Roman" w:hAnsi="Times New Roman" w:eastAsia="宋体" w:cs="Times New Roman"/>
          <w:lang w:bidi="ar"/>
        </w:rPr>
        <w:br w:type="page"/>
      </w:r>
    </w:p>
    <w:p>
      <w:pPr>
        <w:pStyle w:val="2"/>
        <w:rPr>
          <w:rFonts w:hint="default"/>
          <w:lang w:bidi="ar"/>
        </w:rPr>
      </w:pPr>
    </w:p>
    <w:p>
      <w:pPr>
        <w:widowControl/>
        <w:jc w:val="left"/>
        <w:rPr>
          <w:rFonts w:ascii="Times New Roman" w:hAnsi="Times New Roman" w:eastAsia="宋体" w:cs="Times New Roman"/>
          <w:lang w:bidi="ar"/>
        </w:rPr>
      </w:pPr>
    </w:p>
    <w:p>
      <w:pPr>
        <w:rPr>
          <w:rFonts w:ascii="Times New Roman" w:hAnsi="Times New Roman" w:eastAsia="宋体" w:cs="Times New Roman"/>
          <w:lang w:bidi="ar"/>
        </w:rPr>
      </w:pPr>
    </w:p>
    <w:p>
      <w:pPr>
        <w:jc w:val="center"/>
        <w:rPr>
          <w:rFonts w:ascii="仿宋" w:hAnsi="仿宋" w:eastAsia="仿宋"/>
          <w:b/>
          <w:sz w:val="48"/>
          <w:szCs w:val="36"/>
        </w:rPr>
      </w:pPr>
      <w:r>
        <w:rPr>
          <w:rFonts w:hint="eastAsia" w:ascii="仿宋" w:hAnsi="仿宋" w:eastAsia="仿宋"/>
          <w:b/>
          <w:sz w:val="48"/>
          <w:szCs w:val="36"/>
        </w:rPr>
        <w:t>设备采购合同</w:t>
      </w:r>
    </w:p>
    <w:p>
      <w:pPr>
        <w:jc w:val="center"/>
        <w:rPr>
          <w:rFonts w:ascii="仿宋" w:hAnsi="仿宋" w:eastAsia="仿宋"/>
          <w:sz w:val="28"/>
          <w:szCs w:val="21"/>
        </w:rPr>
      </w:pPr>
      <w:r>
        <w:rPr>
          <w:rFonts w:hint="eastAsia" w:ascii="仿宋" w:hAnsi="仿宋" w:eastAsia="仿宋"/>
          <w:sz w:val="28"/>
          <w:szCs w:val="21"/>
        </w:rPr>
        <w:t>（计算机类）</w:t>
      </w:r>
    </w:p>
    <w:p>
      <w:pPr>
        <w:ind w:left="7140" w:right="420"/>
        <w:rPr>
          <w:rFonts w:ascii="仿宋" w:hAnsi="仿宋" w:eastAsia="仿宋"/>
          <w:color w:val="000000"/>
          <w:sz w:val="28"/>
          <w:szCs w:val="21"/>
          <w:u w:val="single"/>
        </w:rPr>
      </w:pPr>
      <w:r>
        <w:rPr>
          <w:rFonts w:hint="eastAsia" w:ascii="仿宋" w:hAnsi="仿宋" w:eastAsia="仿宋"/>
          <w:sz w:val="28"/>
          <w:szCs w:val="21"/>
        </w:rPr>
        <w:t>合同编号：</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本设备采购合同由下列双方于</w:t>
      </w:r>
      <w:r>
        <w:rPr>
          <w:rFonts w:hint="eastAsia" w:ascii="仿宋" w:hAnsi="仿宋" w:eastAsia="仿宋"/>
          <w:sz w:val="28"/>
          <w:szCs w:val="21"/>
          <w:u w:val="single"/>
        </w:rPr>
        <w:t xml:space="preserve">    </w:t>
      </w:r>
      <w:r>
        <w:rPr>
          <w:rFonts w:hint="eastAsia" w:ascii="仿宋" w:hAnsi="仿宋" w:eastAsia="仿宋"/>
          <w:sz w:val="28"/>
          <w:szCs w:val="21"/>
        </w:rPr>
        <w:t>年</w:t>
      </w:r>
      <w:r>
        <w:rPr>
          <w:rFonts w:hint="eastAsia" w:ascii="仿宋" w:hAnsi="仿宋" w:eastAsia="仿宋"/>
          <w:sz w:val="28"/>
          <w:szCs w:val="21"/>
          <w:u w:val="single"/>
        </w:rPr>
        <w:t xml:space="preserve">    </w:t>
      </w:r>
      <w:r>
        <w:rPr>
          <w:rFonts w:hint="eastAsia" w:ascii="仿宋" w:hAnsi="仿宋" w:eastAsia="仿宋"/>
          <w:sz w:val="28"/>
          <w:szCs w:val="21"/>
        </w:rPr>
        <w:t>月</w:t>
      </w:r>
      <w:r>
        <w:rPr>
          <w:rFonts w:hint="eastAsia" w:ascii="仿宋" w:hAnsi="仿宋" w:eastAsia="仿宋"/>
          <w:sz w:val="28"/>
          <w:szCs w:val="21"/>
          <w:u w:val="single"/>
        </w:rPr>
        <w:t xml:space="preserve">     </w:t>
      </w:r>
      <w:r>
        <w:rPr>
          <w:rFonts w:hint="eastAsia" w:ascii="仿宋" w:hAnsi="仿宋" w:eastAsia="仿宋"/>
          <w:sz w:val="28"/>
          <w:szCs w:val="21"/>
        </w:rPr>
        <w:t>日在</w:t>
      </w:r>
      <w:r>
        <w:rPr>
          <w:rFonts w:hint="eastAsia" w:ascii="仿宋" w:hAnsi="仿宋" w:eastAsia="仿宋"/>
          <w:sz w:val="28"/>
          <w:szCs w:val="21"/>
          <w:u w:val="single"/>
        </w:rPr>
        <w:t xml:space="preserve"> 山东省济南市  </w:t>
      </w:r>
      <w:r>
        <w:rPr>
          <w:rFonts w:hint="eastAsia" w:ascii="仿宋" w:hAnsi="仿宋" w:eastAsia="仿宋"/>
          <w:sz w:val="28"/>
          <w:szCs w:val="21"/>
        </w:rPr>
        <w:t>签订：</w:t>
      </w:r>
      <w:r>
        <w:rPr>
          <w:rFonts w:hint="eastAsia" w:ascii="仿宋" w:hAnsi="仿宋" w:eastAsia="仿宋"/>
          <w:sz w:val="28"/>
          <w:szCs w:val="21"/>
          <w:u w:val="single"/>
        </w:rPr>
        <w:t>中国重汽集团济南动力有限公司</w:t>
      </w:r>
      <w:r>
        <w:rPr>
          <w:rFonts w:hint="eastAsia" w:ascii="仿宋" w:hAnsi="仿宋" w:eastAsia="仿宋"/>
          <w:sz w:val="28"/>
          <w:szCs w:val="21"/>
        </w:rPr>
        <w:t>（以下简称“买方”），和</w:t>
      </w:r>
      <w:r>
        <w:rPr>
          <w:rFonts w:hint="eastAsia" w:ascii="仿宋" w:hAnsi="仿宋" w:eastAsia="仿宋"/>
          <w:sz w:val="28"/>
          <w:szCs w:val="21"/>
          <w:u w:val="single"/>
        </w:rPr>
        <w:t xml:space="preserve">    </w:t>
      </w:r>
      <w:r>
        <w:rPr>
          <w:rFonts w:hint="eastAsia" w:ascii="仿宋" w:hAnsi="仿宋" w:eastAsia="仿宋"/>
          <w:sz w:val="28"/>
          <w:szCs w:val="21"/>
        </w:rPr>
        <w:t>（以下简称“卖方”）。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鉴于，买方向卖方购买</w:t>
      </w:r>
      <w:r>
        <w:rPr>
          <w:rFonts w:hint="eastAsia" w:ascii="仿宋" w:hAnsi="仿宋" w:eastAsia="仿宋"/>
          <w:sz w:val="28"/>
          <w:szCs w:val="21"/>
          <w:u w:val="single"/>
        </w:rPr>
        <w:t xml:space="preserve">      </w:t>
      </w:r>
      <w:r>
        <w:rPr>
          <w:rFonts w:hint="eastAsia" w:ascii="仿宋" w:hAnsi="仿宋" w:eastAsia="仿宋"/>
          <w:sz w:val="28"/>
          <w:szCs w:val="21"/>
        </w:rPr>
        <w:t>（详见合同设备一览表），就该设备的供货、安装、调试、验收等有关问题，经买卖双方协商自愿达成本合同：</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 合同设备</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1.1买方向卖方购买的设备信息详见《</w:t>
      </w:r>
      <w:bookmarkStart w:id="20" w:name="OLE_LINK1"/>
      <w:r>
        <w:rPr>
          <w:rFonts w:hint="eastAsia" w:ascii="仿宋" w:hAnsi="仿宋" w:eastAsia="仿宋"/>
          <w:sz w:val="28"/>
          <w:szCs w:val="21"/>
        </w:rPr>
        <w:t>合同设备一览表</w:t>
      </w:r>
      <w:bookmarkEnd w:id="20"/>
      <w:r>
        <w:rPr>
          <w:rFonts w:hint="eastAsia" w:ascii="仿宋" w:hAnsi="仿宋" w:eastAsia="仿宋"/>
          <w:sz w:val="28"/>
          <w:szCs w:val="21"/>
        </w:rPr>
        <w:t>》及相关技术文件。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1.2技术规格和标准</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1.2.1本合同约定设备的技术规格详见：《技术协议书》。</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adjustRightInd w:val="0"/>
        <w:snapToGrid w:val="0"/>
        <w:ind w:firstLine="560" w:firstLineChars="200"/>
        <w:outlineLvl w:val="0"/>
        <w:rPr>
          <w:rFonts w:ascii="仿宋" w:hAnsi="仿宋" w:eastAsia="仿宋"/>
          <w:b/>
          <w:sz w:val="28"/>
          <w:szCs w:val="21"/>
        </w:rPr>
      </w:pPr>
      <w:r>
        <w:rPr>
          <w:rFonts w:hint="eastAsia" w:ascii="仿宋" w:hAnsi="仿宋" w:eastAsia="仿宋"/>
          <w:sz w:val="28"/>
          <w:szCs w:val="21"/>
        </w:rPr>
        <w:t>1.3在设备所有权转移到买方之前，有关设备的保险由卖方负责办理并承担保险费用。</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2 包装</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2.1设备的包装需采用国家标准，没有国家标准的采用行业标准，没有行业标准的</w:t>
      </w:r>
      <w:r>
        <w:rPr>
          <w:rFonts w:hint="eastAsia" w:ascii="仿宋" w:hAnsi="仿宋" w:eastAsia="仿宋"/>
          <w:color w:val="000000"/>
          <w:sz w:val="28"/>
          <w:szCs w:val="21"/>
        </w:rPr>
        <w:t>应当按照通用的方式包装，没有通用方式的，应当采取足以保护设备的包装方式</w:t>
      </w:r>
      <w:r>
        <w:rPr>
          <w:rFonts w:hint="eastAsia" w:ascii="仿宋" w:hAnsi="仿宋" w:eastAsia="仿宋"/>
          <w:sz w:val="28"/>
          <w:szCs w:val="21"/>
        </w:rPr>
        <w:t>。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2.2每件包装应附有详细的装箱单和质量证书各两套，一套在包装箱里，一套在包装箱外。</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3 运输标记</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3.1卖方应在每一包装箱邻近的四个侧面用不易褪色的油漆以醒目的中文印刷字体标明以下各项：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3.1.1收货人</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3.1.2合同号</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3.1.3发货标记（唛头）</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3.1.4设备的名称、品目号、箱号</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3.1.5毛重/净重（公斤）</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3.1.6尺寸（长×宽×高，以厘米计）</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4 检验</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4.2国家强制检验检测的设备，需要经过国家有关部门进行检验检测，卖方保证提供的设备通过其检验并承担费用。</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5 权利担保</w:t>
      </w:r>
    </w:p>
    <w:p>
      <w:pPr>
        <w:adjustRightInd w:val="0"/>
        <w:snapToGrid w:val="0"/>
        <w:ind w:firstLine="560" w:firstLineChars="200"/>
        <w:rPr>
          <w:rFonts w:ascii="仿宋" w:hAnsi="仿宋" w:eastAsia="仿宋" w:cs="Arial"/>
          <w:sz w:val="28"/>
          <w:szCs w:val="21"/>
        </w:rPr>
      </w:pPr>
      <w:r>
        <w:rPr>
          <w:rFonts w:hint="eastAsia" w:ascii="仿宋" w:hAnsi="仿宋" w:eastAsia="仿宋" w:cs="宋体"/>
          <w:kern w:val="0"/>
          <w:sz w:val="28"/>
          <w:szCs w:val="21"/>
        </w:rPr>
        <w:t>5.1卖方所交付的</w:t>
      </w:r>
      <w:r>
        <w:rPr>
          <w:rFonts w:hint="eastAsia" w:ascii="仿宋" w:hAnsi="仿宋" w:eastAsia="仿宋"/>
          <w:sz w:val="28"/>
          <w:szCs w:val="21"/>
        </w:rPr>
        <w:t>设备</w:t>
      </w:r>
      <w:r>
        <w:rPr>
          <w:rFonts w:hint="eastAsia" w:ascii="仿宋" w:hAnsi="仿宋" w:eastAsia="仿宋" w:cs="宋体"/>
          <w:kern w:val="0"/>
          <w:sz w:val="28"/>
          <w:szCs w:val="21"/>
        </w:rPr>
        <w:t>，必须是第三方不能提出任何权利或要求的</w:t>
      </w:r>
      <w:r>
        <w:rPr>
          <w:rFonts w:hint="eastAsia" w:ascii="仿宋" w:hAnsi="仿宋" w:eastAsia="仿宋"/>
          <w:sz w:val="28"/>
          <w:szCs w:val="21"/>
        </w:rPr>
        <w:t>设备</w:t>
      </w:r>
      <w:r>
        <w:rPr>
          <w:rFonts w:hint="eastAsia" w:ascii="仿宋" w:hAnsi="仿宋" w:eastAsia="仿宋" w:cs="Arial"/>
          <w:sz w:val="28"/>
          <w:szCs w:val="21"/>
        </w:rPr>
        <w:t>，卖方应担保</w:t>
      </w:r>
      <w:r>
        <w:rPr>
          <w:rFonts w:hint="eastAsia" w:ascii="仿宋" w:hAnsi="仿宋" w:eastAsia="仿宋"/>
          <w:sz w:val="28"/>
          <w:szCs w:val="21"/>
        </w:rPr>
        <w:t>设备</w:t>
      </w:r>
      <w:r>
        <w:rPr>
          <w:rFonts w:hint="eastAsia" w:ascii="仿宋" w:hAnsi="仿宋" w:eastAsia="仿宋" w:cs="Arial"/>
          <w:sz w:val="28"/>
          <w:szCs w:val="21"/>
        </w:rPr>
        <w:t>不存在订立本合同时不为买方所知的第三方的权利（包括但不限于抵押权、留置权等）或行政、司法查封。</w:t>
      </w:r>
    </w:p>
    <w:p>
      <w:pPr>
        <w:adjustRightInd w:val="0"/>
        <w:snapToGrid w:val="0"/>
        <w:ind w:firstLine="560" w:firstLineChars="200"/>
        <w:rPr>
          <w:rFonts w:ascii="仿宋" w:hAnsi="仿宋" w:eastAsia="仿宋" w:cs="Arial"/>
          <w:sz w:val="28"/>
          <w:szCs w:val="21"/>
        </w:rPr>
      </w:pPr>
      <w:r>
        <w:rPr>
          <w:rFonts w:hint="eastAsia" w:ascii="仿宋" w:hAnsi="仿宋" w:eastAsia="仿宋" w:cs="Arial"/>
          <w:sz w:val="28"/>
          <w:szCs w:val="21"/>
        </w:rPr>
        <w:t>5.2卖方应保证第三方对其提交的</w:t>
      </w:r>
      <w:r>
        <w:rPr>
          <w:rFonts w:hint="eastAsia" w:ascii="仿宋" w:hAnsi="仿宋" w:eastAsia="仿宋"/>
          <w:sz w:val="28"/>
          <w:szCs w:val="21"/>
        </w:rPr>
        <w:t>设备</w:t>
      </w:r>
      <w:r>
        <w:rPr>
          <w:rFonts w:hint="eastAsia" w:ascii="仿宋" w:hAnsi="仿宋" w:eastAsia="仿宋" w:cs="Arial"/>
          <w:sz w:val="28"/>
          <w:szCs w:val="21"/>
        </w:rPr>
        <w:t>不得以侵权或其他类似理由提出合法要求，如侵犯知识产权等。</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5.3任何第三方如果提出侵权指控，卖方应与第三方交涉，并承担由此引起的一切法律责任和费用以及给买方所造成的损失。</w:t>
      </w:r>
    </w:p>
    <w:p>
      <w:pPr>
        <w:adjustRightInd w:val="0"/>
        <w:snapToGrid w:val="0"/>
        <w:ind w:firstLine="560" w:firstLineChars="200"/>
        <w:rPr>
          <w:rFonts w:ascii="仿宋" w:hAnsi="仿宋" w:eastAsia="仿宋"/>
          <w:sz w:val="28"/>
          <w:szCs w:val="21"/>
        </w:rPr>
      </w:pPr>
      <w:r>
        <w:rPr>
          <w:rFonts w:hint="eastAsia" w:ascii="仿宋" w:hAnsi="仿宋" w:eastAsia="仿宋"/>
          <w:kern w:val="0"/>
          <w:sz w:val="28"/>
          <w:szCs w:val="21"/>
        </w:rPr>
        <w:t>5.4买方应在已知道第三方的权利或要求后的一段合理时间内，将此权利或要求的性质通知卖方。</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6 交货</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6.1卖方应在本合同规定的到货时间前传真给买方详细交货清单，包括合同号、设备名称、规格、数量、总毛重、总体积（立方米）和每一包装箱的尺寸（长×宽×高）、单价和总价、备妥待运日期，以及设备在运输和仓储中的特殊要求和注意事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6.2卖方应在设备装运完成后当天以传真的形式通知买方合同号、设备名称、数量、毛重、体积（立方米）、发票金额、启运日期、预计到达日期。</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adjustRightInd w:val="0"/>
        <w:snapToGrid w:val="0"/>
        <w:ind w:firstLine="560" w:firstLineChars="200"/>
        <w:rPr>
          <w:rFonts w:ascii="仿宋" w:hAnsi="仿宋" w:eastAsia="仿宋"/>
          <w:sz w:val="28"/>
          <w:szCs w:val="21"/>
          <w:u w:val="single"/>
        </w:rPr>
      </w:pPr>
      <w:r>
        <w:rPr>
          <w:rFonts w:hint="eastAsia" w:ascii="仿宋" w:hAnsi="仿宋" w:eastAsia="仿宋"/>
          <w:sz w:val="28"/>
          <w:szCs w:val="21"/>
        </w:rPr>
        <w:t>6.4交货方式：</w:t>
      </w:r>
      <w:r>
        <w:rPr>
          <w:rFonts w:hint="eastAsia" w:ascii="仿宋" w:hAnsi="仿宋" w:eastAsia="仿宋"/>
          <w:sz w:val="28"/>
          <w:szCs w:val="21"/>
          <w:u w:val="single"/>
        </w:rPr>
        <w:t xml:space="preserve"> 交钥匙工程  </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6.4.1交钥匙方式：卖方负责合同设备的设计、制造、运输、卸载、安装、调试、试运行、验收以及培训等直至达到买方的各项要求并交付使用。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6.4.2指定地点交货：卖方依照合同约定将合同设备卸载至约定地点，双方完成交付手续。</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6.4.3自提：买方依照合同约定到卖方所在地提取合同设备，双方完成交付手续。</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6.5交货地点：</w:t>
      </w:r>
      <w:r>
        <w:rPr>
          <w:rFonts w:hint="eastAsia" w:ascii="仿宋" w:hAnsi="仿宋" w:eastAsia="仿宋"/>
          <w:sz w:val="28"/>
          <w:szCs w:val="21"/>
          <w:u w:val="single"/>
        </w:rPr>
        <w:t xml:space="preserve">          </w:t>
      </w:r>
      <w:r>
        <w:rPr>
          <w:rFonts w:hint="eastAsia" w:ascii="仿宋" w:hAnsi="仿宋" w:eastAsia="仿宋"/>
          <w:sz w:val="28"/>
        </w:rPr>
        <w:t>。</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6.6到货时间：合同签订后7天。</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6.7到货后，买卖双方代表办理移交手续，此时的移交不代表卖方合同设备所有权的转移，合同设备的保管责任仍然由卖方承担。移交内容包括：合同设备、硬件、软件、图纸、资料、质量证明文件等。</w:t>
      </w:r>
    </w:p>
    <w:p>
      <w:pPr>
        <w:adjustRightInd w:val="0"/>
        <w:snapToGrid w:val="0"/>
        <w:ind w:firstLine="560" w:firstLineChars="200"/>
        <w:rPr>
          <w:rFonts w:ascii="仿宋" w:hAnsi="仿宋" w:eastAsia="仿宋" w:cs="宋体"/>
          <w:kern w:val="0"/>
          <w:sz w:val="28"/>
          <w:szCs w:val="21"/>
        </w:rPr>
      </w:pPr>
      <w:r>
        <w:rPr>
          <w:rFonts w:hint="eastAsia" w:ascii="仿宋" w:hAnsi="仿宋" w:eastAsia="仿宋"/>
          <w:sz w:val="28"/>
          <w:szCs w:val="21"/>
        </w:rPr>
        <w:t>6.8</w:t>
      </w:r>
      <w:r>
        <w:rPr>
          <w:rFonts w:hint="eastAsia" w:ascii="仿宋" w:hAnsi="仿宋" w:eastAsia="仿宋" w:cs="宋体"/>
          <w:kern w:val="0"/>
          <w:sz w:val="28"/>
          <w:szCs w:val="21"/>
        </w:rPr>
        <w:t>如果卖方在规定的日期前交付</w:t>
      </w:r>
      <w:r>
        <w:rPr>
          <w:rFonts w:hint="eastAsia" w:ascii="仿宋" w:hAnsi="仿宋" w:eastAsia="仿宋"/>
          <w:sz w:val="28"/>
          <w:szCs w:val="21"/>
        </w:rPr>
        <w:t>设备</w:t>
      </w:r>
      <w:r>
        <w:rPr>
          <w:rFonts w:hint="eastAsia" w:ascii="仿宋" w:hAnsi="仿宋" w:eastAsia="仿宋" w:cs="宋体"/>
          <w:kern w:val="0"/>
          <w:sz w:val="28"/>
          <w:szCs w:val="21"/>
        </w:rPr>
        <w:t>，需经买方书面同意。</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6.9风险的转移。在依据本合同7.1条约定对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在设备所有权转移之前，设备毁损、灭失等风险由卖方承担。</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7 安装、调试</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7.1 卖方须在到货后</w:t>
      </w:r>
      <w:r>
        <w:rPr>
          <w:rFonts w:hint="eastAsia" w:ascii="仿宋" w:hAnsi="仿宋" w:eastAsia="仿宋"/>
          <w:b/>
          <w:color w:val="000000"/>
          <w:sz w:val="28"/>
          <w:szCs w:val="21"/>
          <w:u w:val="single"/>
        </w:rPr>
        <w:t>7</w:t>
      </w:r>
      <w:r>
        <w:rPr>
          <w:rFonts w:hint="eastAsia" w:ascii="仿宋" w:hAnsi="仿宋" w:eastAsia="仿宋" w:cs="宋体"/>
          <w:kern w:val="0"/>
          <w:sz w:val="28"/>
          <w:szCs w:val="21"/>
        </w:rPr>
        <w:t>日内完成设备的安装、调试，使</w:t>
      </w:r>
      <w:r>
        <w:rPr>
          <w:rFonts w:hint="eastAsia" w:ascii="仿宋" w:hAnsi="仿宋" w:eastAsia="仿宋"/>
          <w:sz w:val="28"/>
          <w:szCs w:val="21"/>
        </w:rPr>
        <w:t>设备</w:t>
      </w:r>
      <w:r>
        <w:rPr>
          <w:rFonts w:hint="eastAsia" w:ascii="仿宋" w:hAnsi="仿宋" w:eastAsia="仿宋" w:cs="宋体"/>
          <w:kern w:val="0"/>
          <w:sz w:val="28"/>
          <w:szCs w:val="21"/>
        </w:rPr>
        <w:t>通过最终验收。</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7.2卖方应自带用以安装、调试过程中所需的各种工具、仪器、仪表及易损件。在安装、调试过程中，卖方应自负其工作人员的食宿、交通等费用。</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7.3在安装、调试过程中，安装场地及施工人员安全，由卖方负责。由于安装、调试等原因造成买方或他人人身损害或财产损失的，由卖方承担赔偿责任。</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7.4如为卖方指导安装， 卖方对其指示有过错的，卖方须对安装、调试过程中造成的买方或他人人身损害或财产损失承担赔偿责任。</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8 价款与支付</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8.1合同价款的结算:</w:t>
      </w:r>
      <w:r>
        <w:rPr>
          <w:rFonts w:hint="eastAsia" w:ascii="仿宋" w:hAnsi="仿宋" w:eastAsia="仿宋" w:cs="宋体"/>
          <w:kern w:val="0"/>
          <w:sz w:val="28"/>
          <w:szCs w:val="21"/>
        </w:rPr>
        <w:t>以买方一体化运维服务备品备件维修单确认的数量为准，每月一次，据实结算。</w:t>
      </w:r>
    </w:p>
    <w:p>
      <w:pPr>
        <w:adjustRightInd w:val="0"/>
        <w:snapToGrid w:val="0"/>
        <w:ind w:firstLine="560" w:firstLineChars="200"/>
        <w:rPr>
          <w:rFonts w:ascii="仿宋" w:hAnsi="仿宋" w:eastAsia="仿宋"/>
          <w:sz w:val="28"/>
          <w:szCs w:val="21"/>
          <w:u w:val="single"/>
        </w:rPr>
      </w:pPr>
      <w:r>
        <w:rPr>
          <w:rFonts w:hint="eastAsia" w:ascii="仿宋" w:hAnsi="仿宋" w:eastAsia="仿宋"/>
          <w:sz w:val="28"/>
          <w:szCs w:val="21"/>
        </w:rPr>
        <w:t>8.2合同价款的结算方式：</w:t>
      </w:r>
      <w:r>
        <w:rPr>
          <w:rFonts w:hint="eastAsia" w:ascii="仿宋" w:hAnsi="仿宋" w:eastAsia="仿宋"/>
          <w:sz w:val="28"/>
          <w:szCs w:val="21"/>
          <w:u w:val="single"/>
        </w:rPr>
        <w:t>银行承兑汇票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8.3合同价款的支付：产品全部到齐，经现场安装调试验收合格交付使用，卖方提交金额为合同价款100%的增值税专用发票，经买方依照财务制度审核无误后20个工作日内支付全款。</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9 质量保证及售后服务</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9.1卖方保证其提供的合同设备是</w:t>
      </w:r>
      <w:r>
        <w:rPr>
          <w:rFonts w:ascii="仿宋" w:hAnsi="仿宋" w:eastAsia="仿宋"/>
          <w:sz w:val="28"/>
        </w:rPr>
        <w:t>全新的</w:t>
      </w:r>
      <w:r>
        <w:rPr>
          <w:rFonts w:hint="eastAsia" w:ascii="仿宋" w:hAnsi="仿宋" w:eastAsia="仿宋"/>
          <w:sz w:val="28"/>
        </w:rPr>
        <w:t>、</w:t>
      </w:r>
      <w:r>
        <w:rPr>
          <w:rFonts w:hint="eastAsia" w:ascii="仿宋" w:hAnsi="仿宋" w:eastAsia="仿宋"/>
          <w:sz w:val="28"/>
          <w:szCs w:val="21"/>
        </w:rPr>
        <w:t>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9.2卖方承诺其提供的设备不存在任何产品缺陷，否则因卖方提供的设备存在产品缺陷而给买方造成的一切后果和损失由卖方承担。</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9.4卖方保证其提供的设备所安装的操作系统及软件已获生产厂家的正式授权，且生产厂家对该系统软件拥有专有的、合法的知识产权或具有合法的来源，在有关知识产权中不存在侵犯第三方的权益，否则由卖方承担一切责任。</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9.5 本合同约定设备的质量保证期：叁</w:t>
      </w:r>
      <w:r>
        <w:rPr>
          <w:rFonts w:hint="eastAsia" w:ascii="仿宋" w:hAnsi="仿宋" w:eastAsia="仿宋"/>
          <w:color w:val="000000"/>
          <w:sz w:val="28"/>
          <w:szCs w:val="21"/>
        </w:rPr>
        <w:t>年</w:t>
      </w:r>
      <w:r>
        <w:rPr>
          <w:rFonts w:hint="eastAsia" w:ascii="仿宋" w:hAnsi="仿宋" w:eastAsia="仿宋"/>
          <w:sz w:val="28"/>
          <w:szCs w:val="21"/>
        </w:rPr>
        <w:t>。</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9.6合同约定的设备在质量保证期届满前，如有质量问题，卖方应在收到买方或设备使用单位通知后</w:t>
      </w:r>
      <w:r>
        <w:rPr>
          <w:rFonts w:hint="eastAsia" w:ascii="仿宋" w:hAnsi="仿宋" w:eastAsia="仿宋"/>
          <w:color w:val="000000"/>
          <w:sz w:val="28"/>
          <w:szCs w:val="21"/>
          <w:u w:val="single"/>
        </w:rPr>
        <w:t>2</w:t>
      </w:r>
      <w:r>
        <w:rPr>
          <w:rFonts w:hint="eastAsia" w:ascii="仿宋" w:hAnsi="仿宋" w:eastAsia="仿宋"/>
          <w:sz w:val="28"/>
          <w:szCs w:val="21"/>
        </w:rPr>
        <w:t>小时内做出回复，如需到现场解决问题，卖方应派工作人员在</w:t>
      </w:r>
      <w:r>
        <w:rPr>
          <w:rFonts w:hint="eastAsia" w:ascii="仿宋" w:hAnsi="仿宋" w:eastAsia="仿宋"/>
          <w:color w:val="000000"/>
          <w:sz w:val="28"/>
          <w:szCs w:val="21"/>
          <w:u w:val="single"/>
        </w:rPr>
        <w:t>8</w:t>
      </w:r>
      <w:r>
        <w:rPr>
          <w:rFonts w:hint="eastAsia" w:ascii="仿宋" w:hAnsi="仿宋" w:eastAsia="仿宋"/>
          <w:sz w:val="28"/>
          <w:szCs w:val="21"/>
        </w:rPr>
        <w:t>小时内到达设备使用现场，1个工作日内排除故障，并按买方要求的时间免费修复、更换相关部件，将设备修复完成。。</w:t>
      </w:r>
    </w:p>
    <w:p>
      <w:pPr>
        <w:adjustRightInd w:val="0"/>
        <w:snapToGrid w:val="0"/>
        <w:ind w:firstLine="560" w:firstLineChars="200"/>
        <w:rPr>
          <w:rFonts w:ascii="仿宋" w:hAnsi="仿宋" w:eastAsia="仿宋"/>
          <w:kern w:val="0"/>
          <w:sz w:val="28"/>
          <w:szCs w:val="21"/>
        </w:rPr>
      </w:pPr>
      <w:r>
        <w:rPr>
          <w:rFonts w:hint="eastAsia" w:ascii="仿宋" w:hAnsi="仿宋" w:eastAsia="仿宋"/>
          <w:kern w:val="0"/>
          <w:sz w:val="28"/>
          <w:szCs w:val="21"/>
        </w:rPr>
        <w:t>9.7卖方负责在买方指定的地点免费为买方培训操作及维护人员，培训内容包括：基本原理、操作使用和维修保养等。</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9.8 质量保证期满后，卖方保证向买方提供及时的、质优的、价格优惠的技术服务和备品备件供应。</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9.9质量保证期满后，如出现质量问题，卖方也应及时修复和更换，且只收取成本费，费用由买方承担，卖方对设备质量问题所负的责任直到设备使用寿命周期结束。</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10法定责任</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10.1卖方需遵从国家有关的法律、法规，缴纳有关的法定费用和税项。若卖方未按期交纳法定费用、税项，则卖方须补偿买方由此造成的所有费用及损失。</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10.2除非本合同中另有规定或买方同意，卖方不得全部或部分转让本合同项下的权利义务。</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10.3买卖双方同意在履行本合同期间双方之间交换、披露、传递或通信的所有工业和商业信息，任何附加文件或相关文件，应该被视为高度机密，双方应该按照此处规定仅用于本合同的签订和履行。</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10.4除对方预先书面同意外，任何一方在本合同签订和履行期间或本合同终止后不得向第三方披露在本合同履行过程中知悉的与对方有关的任何贸易、商业或工业秘密。</w:t>
      </w:r>
    </w:p>
    <w:p>
      <w:pPr>
        <w:adjustRightInd w:val="0"/>
        <w:snapToGrid w:val="0"/>
        <w:ind w:firstLine="562" w:firstLineChars="200"/>
        <w:rPr>
          <w:rFonts w:ascii="仿宋" w:hAnsi="仿宋" w:eastAsia="仿宋"/>
          <w:b/>
          <w:sz w:val="28"/>
          <w:szCs w:val="21"/>
        </w:rPr>
      </w:pPr>
      <w:r>
        <w:rPr>
          <w:rFonts w:hint="eastAsia" w:ascii="仿宋" w:hAnsi="仿宋" w:eastAsia="仿宋"/>
          <w:b/>
          <w:sz w:val="28"/>
          <w:szCs w:val="21"/>
        </w:rPr>
        <w:t>11违约责任</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11.1卖方应承担提供的设备与本合同约定不符的一切责任，买方有权在检验、安装、调试、验收测试期限内、质量保证期内等任何时间提出索赔，买方有权按下述一种或多种方法要求卖方赔偿：</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11.1.2根据设备的瑕疵和受损程度以及买方遭受损失的金额，经买方同意降低设备价格。</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11.1.3更换有缺陷的零件、部件、设备或修理缺陷部分，以达到本合同规定的规格、质量和性能，卖方承担一切费用和风险并负担买方遭受的一切损失，同时卖方应相应延长被修理或更换设备的质量保证期。</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11.2如果买方就卖方的设备质量问题提出索赔通知后</w:t>
      </w:r>
      <w:r>
        <w:rPr>
          <w:rFonts w:hint="eastAsia" w:ascii="仿宋" w:hAnsi="仿宋" w:eastAsia="仿宋"/>
          <w:color w:val="000000"/>
          <w:sz w:val="28"/>
          <w:szCs w:val="21"/>
          <w:u w:val="single"/>
        </w:rPr>
        <w:t>30</w:t>
      </w:r>
      <w:r>
        <w:rPr>
          <w:rFonts w:hint="eastAsia" w:ascii="仿宋" w:hAnsi="仿宋" w:eastAsia="仿宋"/>
          <w:sz w:val="28"/>
          <w:szCs w:val="21"/>
        </w:rPr>
        <w:t>日内卖方未能予以答复，该索赔视为已被卖方接受。若卖方未能在买方提出索赔通知后</w:t>
      </w:r>
      <w:r>
        <w:rPr>
          <w:rFonts w:hint="eastAsia" w:ascii="仿宋" w:hAnsi="仿宋" w:eastAsia="仿宋"/>
          <w:color w:val="000000"/>
          <w:sz w:val="28"/>
          <w:szCs w:val="21"/>
          <w:u w:val="single"/>
        </w:rPr>
        <w:t>30</w:t>
      </w:r>
      <w:r>
        <w:rPr>
          <w:rFonts w:hint="eastAsia" w:ascii="仿宋" w:hAnsi="仿宋" w:eastAsia="仿宋"/>
          <w:sz w:val="28"/>
          <w:szCs w:val="21"/>
        </w:rPr>
        <w:t>日内或买方同意的更长一些的时间内，按买方同意的上述任何一种方式处理索赔事宜，买方将从货款中扣回索赔金额，同时保留进一步要求赔偿的权利。</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11.3如果卖方未能按期到货，卖方应向买方支付违约金，违约金比率为每迟交壹日，按合同总价的</w:t>
      </w:r>
      <w:r>
        <w:rPr>
          <w:rFonts w:hint="eastAsia" w:ascii="仿宋" w:hAnsi="仿宋" w:eastAsia="仿宋"/>
          <w:sz w:val="28"/>
          <w:szCs w:val="21"/>
          <w:u w:val="single"/>
        </w:rPr>
        <w:t>1</w:t>
      </w:r>
      <w:r>
        <w:rPr>
          <w:rFonts w:hint="eastAsia" w:ascii="仿宋" w:hAnsi="仿宋" w:eastAsia="仿宋"/>
          <w:sz w:val="28"/>
          <w:szCs w:val="21"/>
        </w:rPr>
        <w:t>‰计算，但是违约金的金额不得超过合同总价款的</w:t>
      </w:r>
      <w:r>
        <w:rPr>
          <w:rFonts w:hint="eastAsia" w:ascii="仿宋" w:hAnsi="仿宋" w:eastAsia="仿宋"/>
          <w:sz w:val="28"/>
          <w:szCs w:val="21"/>
          <w:u w:val="single"/>
        </w:rPr>
        <w:t>5</w:t>
      </w:r>
      <w:r>
        <w:rPr>
          <w:rFonts w:hint="eastAsia" w:ascii="仿宋" w:hAnsi="仿宋" w:eastAsia="仿宋"/>
          <w:sz w:val="28"/>
          <w:szCs w:val="21"/>
        </w:rPr>
        <w:t>%。如果卖方在达到违约金的最高限额后仍不能交货，买方有权就卖方违约而解除本合同，且卖方仍须支付上述违约金，并赔偿由此给买方造成的一切损失。</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11.4如卖方未按7.1条履行义务，从逾期之日起卖方每天按合同总价款的1‰支付给买方作违约金，但是违约金的金额不得超过合同总价的5%。如果卖方在达到违约金的最高限额后仍不能使设备通过最终验收，买方有权就卖方违约而解除本合同，且卖方仍须支付上述违约金，并返还买方支付的设备款，并赔偿由此给买方造成的一切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11.5买方延期付款时（有正当拒付理由者除外），每日按延付金额的1‰向卖方偿付延期付款违约金，但违约金总额不超过延付金额的3%。</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11.6如卖方违反9.1条，则卖方应按合同总价款的30%向买方支付违约金，并且卖方应赔偿因此给买方造成的一切损失。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11.7 如卖方违反9.4条，则卖方应按合同总价款的30%向买方支付违约金。如因买方使用卖方为本合同项下设备预装的操作系统及应用软件，而导致第三方要求买方承担侵权赔偿责任的，卖方应承担因此给买方造成的全部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11.8如卖方违反9.6条，则买方有权视情况扣除部分或全部质量保证金作为卖方的违约金，并且卖方应赔偿因此给买方造成的一切损失。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11.9如果卖方违反本合同其他约定（包括本合同及所有附件）应赔偿因此给买方造成的一切损失。</w:t>
      </w:r>
    </w:p>
    <w:p>
      <w:pPr>
        <w:adjustRightInd w:val="0"/>
        <w:snapToGrid w:val="0"/>
        <w:ind w:firstLine="562" w:firstLineChars="200"/>
        <w:outlineLvl w:val="0"/>
        <w:rPr>
          <w:rFonts w:ascii="仿宋" w:hAnsi="仿宋" w:eastAsia="仿宋"/>
          <w:b/>
          <w:snapToGrid w:val="0"/>
          <w:sz w:val="28"/>
          <w:szCs w:val="21"/>
        </w:rPr>
      </w:pPr>
      <w:r>
        <w:rPr>
          <w:rFonts w:hint="eastAsia" w:ascii="仿宋" w:hAnsi="仿宋" w:eastAsia="仿宋"/>
          <w:b/>
          <w:sz w:val="28"/>
          <w:szCs w:val="21"/>
        </w:rPr>
        <w:t xml:space="preserve">12 </w:t>
      </w:r>
      <w:r>
        <w:rPr>
          <w:rFonts w:hint="eastAsia" w:ascii="仿宋" w:hAnsi="仿宋" w:eastAsia="仿宋"/>
          <w:b/>
          <w:snapToGrid w:val="0"/>
          <w:sz w:val="28"/>
          <w:szCs w:val="21"/>
        </w:rPr>
        <w:t>合同的终止与解除</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12.1本合同订立后，卖方由于履行义务的能力或信用有严重缺陷，买方可以终止履行本合同，要求卖方返还已支付的款项并不承担违约责任。</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12.2经双方协商一致，可以解除本合同。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12.3有下列情形之一的，买方可以解除本合同：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12.3.1卖方明确表示或者以自己的行为表明不履行主要义务的；</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12.3.2按照本合同第11.3条或第11.4条的规定，达到违约金的最高限额；</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12.3.3卖方所提交的设备不符合本合同的规定；</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12.3.4卖方有其他违约行为。</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12.4卖方分批交付设备的，卖方对其中一批设备不交付或者交付不符合约定，致使该批设备不能实现本合同目的的，买方可以就该批设备解除合同。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12.5卖方不交付其中一批设备或者交付不符合约定，致使今后其他各批设备的交付不能实现本合同目的的，买方可以就该批以及今后其他各批设备解除合同。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12.6买方如果就其中一批设备解除合同，该批设备与其他各批设备相互依存的，可以就已经交付和未交付的各批设备解除合同。</w:t>
      </w:r>
    </w:p>
    <w:p>
      <w:pPr>
        <w:adjustRightInd w:val="0"/>
        <w:snapToGrid w:val="0"/>
        <w:ind w:firstLine="560" w:firstLineChars="200"/>
        <w:rPr>
          <w:rFonts w:ascii="仿宋" w:hAnsi="仿宋" w:eastAsia="仿宋"/>
          <w:sz w:val="28"/>
          <w:szCs w:val="21"/>
        </w:rPr>
      </w:pPr>
      <w:r>
        <w:rPr>
          <w:rFonts w:hint="eastAsia" w:ascii="仿宋" w:hAnsi="仿宋" w:eastAsia="仿宋"/>
          <w:snapToGrid w:val="0"/>
          <w:sz w:val="28"/>
          <w:szCs w:val="21"/>
        </w:rPr>
        <w:t>12.7因为卖方违约导致买方解除合同的，卖方应赔偿买方因此所遭受的一切损失。</w:t>
      </w:r>
    </w:p>
    <w:p>
      <w:pPr>
        <w:adjustRightInd w:val="0"/>
        <w:snapToGrid w:val="0"/>
        <w:ind w:firstLine="562" w:firstLineChars="200"/>
        <w:outlineLvl w:val="0"/>
        <w:rPr>
          <w:rFonts w:ascii="仿宋" w:hAnsi="仿宋" w:eastAsia="仿宋"/>
          <w:b/>
          <w:snapToGrid w:val="0"/>
          <w:sz w:val="28"/>
          <w:szCs w:val="21"/>
        </w:rPr>
      </w:pPr>
      <w:r>
        <w:rPr>
          <w:rFonts w:hint="eastAsia" w:ascii="仿宋" w:hAnsi="仿宋" w:eastAsia="仿宋"/>
          <w:b/>
          <w:snapToGrid w:val="0"/>
          <w:sz w:val="28"/>
          <w:szCs w:val="21"/>
        </w:rPr>
        <w:t>13 不可抗力</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13.2各方应该通过协商决定是否终止本合同，或推迟全部或部分本合同的履行或免除对方全部或部分相关履行义务。</w:t>
      </w:r>
    </w:p>
    <w:p>
      <w:pPr>
        <w:adjustRightInd w:val="0"/>
        <w:snapToGrid w:val="0"/>
        <w:ind w:firstLine="562" w:firstLineChars="200"/>
        <w:rPr>
          <w:rFonts w:ascii="仿宋" w:hAnsi="仿宋" w:eastAsia="仿宋"/>
          <w:b/>
          <w:sz w:val="28"/>
          <w:szCs w:val="21"/>
        </w:rPr>
      </w:pPr>
      <w:r>
        <w:rPr>
          <w:rFonts w:hint="eastAsia" w:ascii="仿宋" w:hAnsi="仿宋" w:eastAsia="仿宋"/>
          <w:b/>
          <w:sz w:val="28"/>
          <w:szCs w:val="21"/>
        </w:rPr>
        <w:t>14 通讯</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14.1通讯地址：</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本合同下的任何通讯按照本合同双方提供的信息，以书信、传真、电子通讯方式或电话作出。</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14.2生效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14.2.1书信。书信为送达时生效；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14.2.2传真。 发送人取得成功传输的信息时生效；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14.2.3电子邮件。电子邮件于发送之时生效，前提是寄件者于该邮件发送后24小时内没有收到发送失败通知；</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14.2.4电话。电话于打出时生效，以电话作出的任何通讯必须以书信、传真或电子邮件确认，如果没有发送或者接收该确认不会使原有通讯失效。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14.3书面法律证据。根据本合同以书信、传真或电子邮件方式送达任何订约方的任何通讯，将作为书面法律证据。</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15 适用法律及争议解决</w:t>
      </w:r>
    </w:p>
    <w:p>
      <w:pPr>
        <w:adjustRightInd w:val="0"/>
        <w:snapToGrid w:val="0"/>
        <w:ind w:firstLine="560" w:firstLineChars="200"/>
        <w:outlineLvl w:val="0"/>
        <w:rPr>
          <w:rFonts w:ascii="仿宋" w:hAnsi="仿宋" w:eastAsia="仿宋"/>
          <w:b/>
          <w:sz w:val="28"/>
          <w:szCs w:val="21"/>
        </w:rPr>
      </w:pPr>
      <w:r>
        <w:rPr>
          <w:rFonts w:hint="eastAsia" w:ascii="仿宋" w:hAnsi="仿宋" w:eastAsia="仿宋"/>
          <w:sz w:val="28"/>
          <w:szCs w:val="21"/>
        </w:rPr>
        <w:t>15.1本合同条款的效力和解释适用中华人民共和国法律。</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15.2双方同意将本着诚信的态度协商解决本合同履行过程中产生的任何争议。如果争议事项不能通过双方协商解决，本合同双方同意采用向买方所在地人民法院提起诉讼的方式解决。</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16 附件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本合同及其附件构成双方关于本合同标的之全部协议，包括但不限于下列文件：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16.1技术协议书；</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16.2合同设备一览表；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16.3卖方中标的设备投标书以及一切书面承诺；</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16.4招标文件。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上述附件内容与本合同约定有冲突的，以本合同约定为准。</w:t>
      </w:r>
    </w:p>
    <w:p>
      <w:pPr>
        <w:adjustRightInd w:val="0"/>
        <w:snapToGrid w:val="0"/>
        <w:ind w:firstLine="562" w:firstLineChars="200"/>
        <w:rPr>
          <w:rFonts w:ascii="仿宋" w:hAnsi="仿宋" w:eastAsia="仿宋"/>
          <w:b/>
          <w:color w:val="000000"/>
          <w:sz w:val="28"/>
          <w:szCs w:val="21"/>
        </w:rPr>
      </w:pPr>
      <w:r>
        <w:rPr>
          <w:rFonts w:hint="eastAsia" w:ascii="仿宋" w:hAnsi="仿宋" w:eastAsia="仿宋"/>
          <w:b/>
          <w:color w:val="000000"/>
          <w:sz w:val="28"/>
          <w:szCs w:val="21"/>
        </w:rPr>
        <w:t>17 其他规定</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17.1本合同及其附件构成了双方就本合同所含交易而达成的全部合同，并取代双方先前与该等交易有关的全部口头和书面合同。</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17.2如果本合同的任何条款和条件在任何时间成为非法、无效或不可强制执行的，则其他条款不应受其影响。</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17.3除非另有规定，一方未行使或迟延行使本合同项下的权利、权力或特权并不构成放弃这些权利、权力和特权，而单一或部分行使这些权利、权力和特权并不排斥行使任何其他权利、权力和特权。</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18 签署事项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本合同一式</w:t>
      </w:r>
      <w:r>
        <w:rPr>
          <w:rFonts w:hint="eastAsia" w:ascii="仿宋" w:hAnsi="仿宋" w:eastAsia="仿宋"/>
          <w:sz w:val="28"/>
          <w:szCs w:val="21"/>
          <w:u w:val="single"/>
        </w:rPr>
        <w:t>肆</w:t>
      </w:r>
      <w:r>
        <w:rPr>
          <w:rFonts w:hint="eastAsia" w:ascii="仿宋" w:hAnsi="仿宋" w:eastAsia="仿宋"/>
          <w:sz w:val="28"/>
          <w:szCs w:val="21"/>
        </w:rPr>
        <w:t>份，买方持</w:t>
      </w:r>
      <w:r>
        <w:rPr>
          <w:rFonts w:hint="eastAsia" w:ascii="仿宋" w:hAnsi="仿宋" w:eastAsia="仿宋"/>
          <w:sz w:val="28"/>
          <w:szCs w:val="21"/>
          <w:u w:val="single"/>
        </w:rPr>
        <w:t>叁</w:t>
      </w:r>
      <w:r>
        <w:rPr>
          <w:rFonts w:hint="eastAsia" w:ascii="仿宋" w:hAnsi="仿宋" w:eastAsia="仿宋"/>
          <w:sz w:val="28"/>
          <w:szCs w:val="21"/>
        </w:rPr>
        <w:t>份，卖方持</w:t>
      </w:r>
      <w:r>
        <w:rPr>
          <w:rFonts w:hint="eastAsia" w:ascii="仿宋" w:hAnsi="仿宋" w:eastAsia="仿宋"/>
          <w:sz w:val="28"/>
          <w:szCs w:val="21"/>
          <w:u w:val="single"/>
        </w:rPr>
        <w:t>壹</w:t>
      </w:r>
      <w:r>
        <w:rPr>
          <w:rFonts w:hint="eastAsia" w:ascii="仿宋" w:hAnsi="仿宋" w:eastAsia="仿宋"/>
          <w:sz w:val="28"/>
          <w:szCs w:val="21"/>
        </w:rPr>
        <w:t>份；本合同经双方签署后生效。</w:t>
      </w:r>
    </w:p>
    <w:p>
      <w:pPr>
        <w:rPr>
          <w:rFonts w:ascii="仿宋" w:hAnsi="仿宋" w:eastAsia="仿宋"/>
          <w:sz w:val="28"/>
          <w:szCs w:val="21"/>
        </w:rPr>
      </w:pPr>
    </w:p>
    <w:p>
      <w:pPr>
        <w:rPr>
          <w:rFonts w:ascii="仿宋" w:hAnsi="仿宋" w:eastAsia="仿宋"/>
          <w:sz w:val="28"/>
          <w:szCs w:val="21"/>
        </w:rPr>
      </w:pPr>
      <w:r>
        <w:rPr>
          <w:rFonts w:hint="eastAsia" w:ascii="仿宋" w:hAnsi="仿宋" w:eastAsia="仿宋"/>
          <w:sz w:val="28"/>
          <w:szCs w:val="21"/>
        </w:rPr>
        <w:t>买方：（签章）</w:t>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卖方：（签章）</w:t>
      </w:r>
    </w:p>
    <w:p>
      <w:pPr>
        <w:rPr>
          <w:rFonts w:ascii="仿宋" w:hAnsi="仿宋" w:eastAsia="仿宋"/>
          <w:sz w:val="28"/>
          <w:szCs w:val="21"/>
        </w:rPr>
      </w:pPr>
      <w:r>
        <w:rPr>
          <w:rFonts w:hint="eastAsia" w:ascii="仿宋" w:hAnsi="仿宋" w:eastAsia="仿宋"/>
          <w:sz w:val="28"/>
          <w:szCs w:val="21"/>
        </w:rPr>
        <w:t>中国重汽集团济南动力有限公司</w:t>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 xml:space="preserve"> </w:t>
      </w:r>
    </w:p>
    <w:p>
      <w:pPr>
        <w:spacing w:after="160" w:line="440" w:lineRule="exact"/>
        <w:rPr>
          <w:rFonts w:ascii="仿宋" w:hAnsi="仿宋" w:eastAsia="仿宋"/>
          <w:sz w:val="28"/>
          <w:szCs w:val="21"/>
        </w:rPr>
      </w:pPr>
      <w:r>
        <w:rPr>
          <w:rFonts w:hint="eastAsia" w:ascii="仿宋" w:hAnsi="仿宋" w:eastAsia="仿宋"/>
          <w:sz w:val="28"/>
          <w:szCs w:val="21"/>
        </w:rPr>
        <w:t>签约人（签字）：</w:t>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签约人（签字）：</w:t>
      </w:r>
    </w:p>
    <w:p>
      <w:pPr>
        <w:rPr>
          <w:rFonts w:ascii="Times New Roman" w:hAnsi="Times New Roman" w:eastAsia="宋体" w:cs="Times New Roman"/>
          <w:lang w:bidi="ar"/>
        </w:rPr>
        <w:sectPr>
          <w:pgSz w:w="11906" w:h="16838"/>
          <w:pgMar w:top="1247" w:right="1247" w:bottom="1247" w:left="1247" w:header="851" w:footer="566" w:gutter="0"/>
          <w:pgNumType w:start="0"/>
          <w:cols w:space="425" w:num="1"/>
          <w:docGrid w:type="lines" w:linePitch="312" w:charSpace="0"/>
        </w:sectPr>
      </w:pPr>
    </w:p>
    <w:bookmarkEnd w:id="1"/>
    <w:bookmarkEnd w:id="13"/>
    <w:bookmarkEnd w:id="14"/>
    <w:bookmarkEnd w:id="15"/>
    <w:p>
      <w:pPr>
        <w:rPr>
          <w:rFonts w:ascii="宋体" w:hAnsi="Times New Roman" w:eastAsia="宋体" w:cs="宋体"/>
          <w:b/>
          <w:sz w:val="28"/>
        </w:rPr>
      </w:pPr>
      <w:r>
        <w:rPr>
          <w:rFonts w:hint="eastAsia" w:ascii="宋体" w:hAnsi="Times New Roman" w:eastAsia="宋体" w:cs="宋体"/>
          <w:b/>
          <w:sz w:val="28"/>
          <w:lang w:bidi="ar"/>
        </w:rPr>
        <w:t>附件格式1-1：投标函</w:t>
      </w:r>
    </w:p>
    <w:p>
      <w:pPr>
        <w:jc w:val="center"/>
        <w:rPr>
          <w:rFonts w:ascii="宋体" w:hAnsi="Times New Roman" w:eastAsia="宋体" w:cs="宋体"/>
          <w:b/>
          <w:sz w:val="28"/>
        </w:rPr>
      </w:pPr>
      <w:bookmarkStart w:id="21" w:name="_Toc278876641"/>
      <w:bookmarkStart w:id="22" w:name="_Toc290401063"/>
      <w:bookmarkStart w:id="23" w:name="_Toc283368335"/>
      <w:bookmarkStart w:id="24" w:name="_Toc533251966"/>
      <w:r>
        <w:rPr>
          <w:rFonts w:hint="eastAsia" w:ascii="宋体" w:hAnsi="Times New Roman" w:eastAsia="宋体" w:cs="宋体"/>
          <w:b/>
          <w:sz w:val="28"/>
          <w:lang w:bidi="ar"/>
        </w:rPr>
        <w:t>投标函</w:t>
      </w:r>
      <w:bookmarkEnd w:id="21"/>
      <w:bookmarkEnd w:id="22"/>
      <w:bookmarkEnd w:id="23"/>
      <w:bookmarkEnd w:id="24"/>
    </w:p>
    <w:p>
      <w:pPr>
        <w:tabs>
          <w:tab w:val="left" w:pos="720"/>
        </w:tabs>
        <w:spacing w:line="360" w:lineRule="auto"/>
        <w:ind w:right="3"/>
        <w:rPr>
          <w:rFonts w:ascii="宋体" w:hAnsi="Times New Roman" w:eastAsia="宋体" w:cs="宋体"/>
          <w:sz w:val="24"/>
        </w:rPr>
      </w:pPr>
      <w:r>
        <w:rPr>
          <w:rFonts w:hint="eastAsia" w:ascii="宋体" w:hAnsi="Times New Roman" w:eastAsia="宋体" w:cs="宋体"/>
          <w:sz w:val="24"/>
          <w:lang w:bidi="ar"/>
        </w:rPr>
        <w:t xml:space="preserve">致：中国重型汽车集团有限公司              </w:t>
      </w:r>
    </w:p>
    <w:p>
      <w:pPr>
        <w:spacing w:before="156" w:beforeLines="50" w:line="360" w:lineRule="auto"/>
        <w:rPr>
          <w:rFonts w:ascii="宋体" w:hAnsi="Times New Roman" w:eastAsia="宋体" w:cs="宋体"/>
          <w:sz w:val="24"/>
        </w:rPr>
      </w:pPr>
      <w:r>
        <w:rPr>
          <w:rFonts w:hint="eastAsia" w:ascii="宋体" w:hAnsi="Times New Roman" w:eastAsia="宋体" w:cs="宋体"/>
          <w:sz w:val="24"/>
          <w:lang w:bidi="ar"/>
        </w:rPr>
        <w:t>根据贵司的招标函，本人代表投标人_____________（投标人名称）提交下述投标文件正本一份和副本四份。</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本人宣布同意如下：</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1、所附《开标一览表》规定的应提供和交付的</w:t>
      </w:r>
      <w:r>
        <w:rPr>
          <w:rFonts w:ascii="宋体" w:hAnsi="Times New Roman" w:eastAsia="宋体" w:cs="Times New Roman"/>
          <w:sz w:val="24"/>
        </w:rPr>
        <w:t>一线运维服务备品备件</w:t>
      </w:r>
      <w:r>
        <w:rPr>
          <w:rFonts w:hint="eastAsia" w:ascii="宋体" w:hAnsi="Times New Roman" w:eastAsia="宋体" w:cs="宋体"/>
          <w:sz w:val="24"/>
          <w:lang w:bidi="ar"/>
        </w:rPr>
        <w:t>的投标总价为：________________（人民币），____________________（大写）。</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4、我方的投标自投标截止之日起有效期为90天。</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6、与本投标有关的一切正式往来通讯请寄：</w:t>
      </w:r>
    </w:p>
    <w:p>
      <w:pPr>
        <w:tabs>
          <w:tab w:val="left" w:pos="720"/>
        </w:tabs>
        <w:spacing w:line="360" w:lineRule="auto"/>
        <w:ind w:right="3" w:firstLine="2640" w:firstLineChars="1100"/>
        <w:rPr>
          <w:rFonts w:ascii="宋体" w:hAnsi="Times New Roman" w:eastAsia="宋体" w:cs="宋体"/>
          <w:sz w:val="24"/>
        </w:rPr>
      </w:pPr>
    </w:p>
    <w:p>
      <w:pPr>
        <w:tabs>
          <w:tab w:val="left" w:pos="720"/>
        </w:tabs>
        <w:spacing w:line="360" w:lineRule="auto"/>
        <w:ind w:right="3" w:firstLine="2640" w:firstLineChars="1100"/>
        <w:rPr>
          <w:rFonts w:ascii="宋体" w:hAnsi="Times New Roman" w:eastAsia="宋体" w:cs="宋体"/>
          <w:sz w:val="24"/>
        </w:rPr>
      </w:pPr>
      <w:r>
        <w:rPr>
          <w:rFonts w:hint="eastAsia" w:ascii="宋体" w:hAnsi="Times New Roman" w:eastAsia="宋体" w:cs="宋体"/>
          <w:sz w:val="24"/>
          <w:lang w:bidi="ar"/>
        </w:rPr>
        <w:t xml:space="preserve"> 投    标    人：              （公章）       </w:t>
      </w:r>
    </w:p>
    <w:p>
      <w:pPr>
        <w:spacing w:line="360" w:lineRule="auto"/>
        <w:ind w:right="-687" w:rightChars="-327" w:firstLine="2760" w:firstLineChars="1150"/>
        <w:rPr>
          <w:rFonts w:ascii="宋体" w:hAnsi="Times New Roman" w:eastAsia="宋体" w:cs="宋体"/>
          <w:sz w:val="24"/>
        </w:rPr>
      </w:pPr>
      <w:r>
        <w:rPr>
          <w:rFonts w:hint="eastAsia" w:ascii="宋体" w:hAnsi="Times New Roman" w:eastAsia="宋体" w:cs="宋体"/>
          <w:sz w:val="24"/>
          <w:lang w:bidi="ar"/>
        </w:rPr>
        <w:t>法定代表人或授权委托人：      （签字或盖章）</w:t>
      </w:r>
    </w:p>
    <w:p>
      <w:pPr>
        <w:spacing w:line="360" w:lineRule="auto"/>
        <w:ind w:right="-687" w:rightChars="-327" w:firstLine="2760" w:firstLineChars="1150"/>
        <w:rPr>
          <w:rFonts w:ascii="宋体" w:hAnsi="Times New Roman" w:eastAsia="宋体" w:cs="宋体"/>
          <w:sz w:val="24"/>
        </w:rPr>
      </w:pPr>
      <w:r>
        <w:rPr>
          <w:rFonts w:hint="eastAsia" w:ascii="宋体" w:hAnsi="Times New Roman" w:eastAsia="宋体" w:cs="宋体"/>
          <w:sz w:val="24"/>
          <w:lang w:bidi="ar"/>
        </w:rPr>
        <w:t>日       期：         年      月      日</w:t>
      </w:r>
    </w:p>
    <w:p>
      <w:pPr>
        <w:rPr>
          <w:rFonts w:ascii="宋体" w:hAnsi="Times New Roman" w:eastAsia="宋体" w:cs="宋体"/>
        </w:rPr>
      </w:pPr>
      <w:r>
        <w:rPr>
          <w:rFonts w:hint="eastAsia" w:ascii="宋体" w:hAnsi="Times New Roman" w:eastAsia="宋体" w:cs="Times New Roman"/>
          <w:lang w:bidi="ar"/>
        </w:rPr>
        <w:br w:type="page"/>
      </w:r>
      <w:r>
        <w:rPr>
          <w:rFonts w:hint="eastAsia" w:ascii="宋体" w:hAnsi="Times New Roman" w:eastAsia="宋体" w:cs="宋体"/>
          <w:b/>
          <w:sz w:val="28"/>
          <w:lang w:bidi="ar"/>
        </w:rPr>
        <w:t>附件格式1-2：法定代表人授权委托书</w:t>
      </w:r>
    </w:p>
    <w:p>
      <w:pPr>
        <w:jc w:val="center"/>
        <w:rPr>
          <w:rFonts w:ascii="宋体" w:hAnsi="Times New Roman" w:eastAsia="宋体" w:cs="宋体"/>
          <w:b/>
          <w:sz w:val="28"/>
          <w:szCs w:val="28"/>
        </w:rPr>
      </w:pPr>
      <w:r>
        <w:rPr>
          <w:rFonts w:hint="eastAsia" w:ascii="宋体" w:hAnsi="Times New Roman" w:eastAsia="宋体" w:cs="宋体"/>
          <w:b/>
          <w:sz w:val="28"/>
          <w:szCs w:val="28"/>
          <w:lang w:bidi="ar"/>
        </w:rPr>
        <w:t>法定代表人授权委托书</w:t>
      </w:r>
    </w:p>
    <w:p>
      <w:pPr>
        <w:spacing w:line="360" w:lineRule="auto"/>
        <w:jc w:val="left"/>
        <w:rPr>
          <w:rFonts w:ascii="宋体" w:hAnsi="Times New Roman" w:eastAsia="宋体" w:cs="宋体"/>
          <w:sz w:val="24"/>
        </w:rPr>
      </w:pPr>
      <w:r>
        <w:rPr>
          <w:rFonts w:hint="eastAsia" w:ascii="宋体" w:hAnsi="Times New Roman" w:eastAsia="宋体" w:cs="宋体"/>
          <w:sz w:val="24"/>
          <w:lang w:bidi="ar"/>
        </w:rPr>
        <w:t>中国重型汽车集团有限公司：</w:t>
      </w:r>
    </w:p>
    <w:p>
      <w:pPr>
        <w:spacing w:line="360" w:lineRule="auto"/>
        <w:ind w:firstLine="480" w:firstLineChars="200"/>
        <w:rPr>
          <w:rFonts w:ascii="宋体" w:hAnsi="Times New Roman" w:eastAsia="宋体" w:cs="宋体"/>
          <w:sz w:val="24"/>
          <w:u w:val="single"/>
        </w:rPr>
      </w:pPr>
      <w:r>
        <w:rPr>
          <w:rFonts w:hint="eastAsia" w:ascii="宋体" w:hAnsi="Times New Roman" w:eastAsia="宋体" w:cs="宋体"/>
          <w:sz w:val="24"/>
          <w:lang w:bidi="ar"/>
        </w:rPr>
        <w:t>我公司法定代表人授权委托为其代理人，参加贵公司于</w:t>
      </w:r>
    </w:p>
    <w:p>
      <w:pPr>
        <w:spacing w:line="360" w:lineRule="auto"/>
        <w:rPr>
          <w:rFonts w:ascii="宋体" w:hAnsi="Times New Roman" w:eastAsia="宋体" w:cs="宋体"/>
          <w:sz w:val="24"/>
        </w:rPr>
      </w:pPr>
      <w:r>
        <w:rPr>
          <w:rFonts w:hint="eastAsia" w:ascii="宋体" w:hAnsi="Times New Roman" w:eastAsia="宋体" w:cs="宋体"/>
          <w:sz w:val="24"/>
          <w:lang w:bidi="ar"/>
        </w:rPr>
        <w:t>年 月 日组织的项目采购活动，并全权代表我公司处理活动中的一切事宜。</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本授权书自年月日签字生效，特此声明。</w:t>
      </w:r>
    </w:p>
    <w:p>
      <w:pPr>
        <w:spacing w:line="360" w:lineRule="auto"/>
        <w:jc w:val="left"/>
        <w:rPr>
          <w:rFonts w:ascii="宋体" w:hAnsi="Times New Roman" w:eastAsia="宋体" w:cs="宋体"/>
          <w:sz w:val="24"/>
        </w:rPr>
      </w:pPr>
      <w:r>
        <w:rPr>
          <w:rFonts w:hint="eastAsia" w:ascii="宋体" w:hAnsi="Times New Roman" w:eastAsia="宋体" w:cs="宋体"/>
          <w:sz w:val="24"/>
          <w:lang w:bidi="ar"/>
        </w:rPr>
        <w:t>竞标人名称（加盖公章）：           日    期：</w:t>
      </w:r>
    </w:p>
    <w:p>
      <w:pPr>
        <w:spacing w:line="360" w:lineRule="auto"/>
        <w:jc w:val="left"/>
        <w:rPr>
          <w:rFonts w:ascii="宋体" w:hAnsi="Times New Roman" w:eastAsia="宋体" w:cs="宋体"/>
          <w:sz w:val="24"/>
        </w:rPr>
      </w:pPr>
      <w:r>
        <w:rPr>
          <w:rFonts w:hint="eastAsia" w:ascii="宋体" w:hAnsi="Times New Roman" w:eastAsia="宋体" w:cs="宋体"/>
          <w:sz w:val="24"/>
          <w:lang w:bidi="ar"/>
        </w:rPr>
        <w:t>法定代表人（签字或印章）：         身份证号：</w:t>
      </w:r>
    </w:p>
    <w:p>
      <w:pPr>
        <w:spacing w:line="360" w:lineRule="auto"/>
        <w:ind w:firstLine="480" w:firstLineChars="200"/>
        <w:jc w:val="left"/>
        <w:rPr>
          <w:rFonts w:ascii="宋体" w:hAnsi="Times New Roman" w:eastAsia="宋体" w:cs="宋体"/>
          <w:sz w:val="24"/>
        </w:rPr>
      </w:pPr>
    </w:p>
    <w:p>
      <w:pPr>
        <w:spacing w:line="360" w:lineRule="auto"/>
        <w:ind w:firstLine="482" w:firstLineChars="200"/>
        <w:jc w:val="left"/>
        <w:rPr>
          <w:rFonts w:ascii="宋体" w:hAnsi="Times New Roman" w:eastAsia="宋体" w:cs="宋体"/>
          <w:sz w:val="24"/>
        </w:rPr>
      </w:pPr>
      <w:r>
        <w:rPr>
          <w:rFonts w:hint="eastAsia" w:ascii="宋体" w:hAnsi="Times New Roman" w:eastAsia="宋体" w:cs="宋体"/>
          <w:b/>
          <w:sz w:val="24"/>
          <w:lang w:bidi="ar"/>
        </w:rPr>
        <w:t>附</w:t>
      </w:r>
      <w:r>
        <w:rPr>
          <w:rFonts w:hint="eastAsia" w:ascii="宋体" w:hAnsi="Times New Roman" w:eastAsia="宋体" w:cs="宋体"/>
          <w:sz w:val="24"/>
          <w:lang w:bidi="ar"/>
        </w:rPr>
        <w:t xml:space="preserve">  授权代理人情况（附加盖竞标人公章的代理人身份证复印件）：</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 xml:space="preserve">    姓名：    性别：</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 xml:space="preserve">    年龄：    职务：</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 xml:space="preserve">    联系电话：    手机：</w:t>
      </w:r>
    </w:p>
    <w:p>
      <w:pPr>
        <w:spacing w:line="360" w:lineRule="auto"/>
        <w:ind w:firstLine="480" w:firstLineChars="200"/>
        <w:jc w:val="left"/>
        <w:rPr>
          <w:rFonts w:ascii="宋体" w:hAnsi="Times New Roman" w:eastAsia="宋体" w:cs="宋体"/>
          <w:sz w:val="24"/>
          <w:u w:val="single"/>
        </w:rPr>
      </w:pPr>
      <w:r>
        <w:rPr>
          <w:rFonts w:hint="eastAsia" w:ascii="宋体" w:hAnsi="Times New Roman" w:eastAsia="宋体" w:cs="宋体"/>
          <w:sz w:val="24"/>
          <w:lang w:bidi="ar"/>
        </w:rPr>
        <w:t xml:space="preserve">    详细通信地址：</w:t>
      </w:r>
    </w:p>
    <w:p>
      <w:pPr>
        <w:spacing w:line="360" w:lineRule="auto"/>
        <w:ind w:firstLine="480" w:firstLineChars="200"/>
        <w:jc w:val="left"/>
        <w:rPr>
          <w:rFonts w:ascii="宋体" w:hAnsi="Times New Roman" w:eastAsia="宋体" w:cs="宋体"/>
          <w:sz w:val="24"/>
        </w:rPr>
      </w:pPr>
    </w:p>
    <w:p>
      <w:pPr>
        <w:spacing w:line="360" w:lineRule="auto"/>
        <w:jc w:val="left"/>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r>
        <w:rPr>
          <w:rFonts w:hint="eastAsia" w:ascii="宋体" w:hAnsi="Times New Roman" w:eastAsia="宋体" w:cs="宋体"/>
          <w:sz w:val="24"/>
          <w:lang w:bidi="ar"/>
        </w:rPr>
        <w:t>说明：</w:t>
      </w:r>
    </w:p>
    <w:p>
      <w:pPr>
        <w:spacing w:line="360" w:lineRule="auto"/>
        <w:rPr>
          <w:rFonts w:ascii="宋体" w:hAnsi="Times New Roman" w:eastAsia="宋体" w:cs="宋体"/>
          <w:sz w:val="24"/>
        </w:rPr>
      </w:pPr>
      <w:r>
        <w:rPr>
          <w:rFonts w:hint="eastAsia" w:ascii="宋体" w:hAnsi="Times New Roman" w:eastAsia="宋体" w:cs="宋体"/>
          <w:sz w:val="24"/>
          <w:lang w:bidi="ar"/>
        </w:rPr>
        <w:t xml:space="preserve">    1、如法定代表人参加竞标的，竞标文件中不需提供法定代表人授权委托书，但必须提供法定代表人身份证复印件。</w:t>
      </w:r>
    </w:p>
    <w:p>
      <w:pPr>
        <w:spacing w:line="360" w:lineRule="auto"/>
        <w:rPr>
          <w:rFonts w:ascii="宋体" w:hAnsi="Times New Roman" w:eastAsia="宋体" w:cs="宋体"/>
          <w:sz w:val="24"/>
        </w:rPr>
      </w:pPr>
      <w:r>
        <w:rPr>
          <w:rFonts w:hint="eastAsia" w:ascii="宋体" w:hAnsi="Times New Roman" w:eastAsia="宋体" w:cs="宋体"/>
          <w:sz w:val="24"/>
          <w:lang w:bidi="ar"/>
        </w:rPr>
        <w:t xml:space="preserve">    2、如委托代理人参加竞标的，竞标文件中必须提供法定代表人授权委托书和委托代理人的身份证复印件。</w:t>
      </w:r>
    </w:p>
    <w:p>
      <w:pPr>
        <w:rPr>
          <w:rFonts w:ascii="宋体" w:hAnsi="Times New Roman" w:eastAsia="宋体" w:cs="宋体"/>
          <w:sz w:val="32"/>
        </w:rPr>
      </w:pPr>
      <w:r>
        <w:rPr>
          <w:rFonts w:hint="eastAsia" w:ascii="宋体" w:hAnsi="Times New Roman" w:eastAsia="宋体" w:cs="Times New Roman"/>
          <w:lang w:bidi="ar"/>
        </w:rPr>
        <w:br w:type="page"/>
      </w:r>
      <w:bookmarkStart w:id="25" w:name="_Toc386297882"/>
      <w:r>
        <w:rPr>
          <w:rFonts w:hint="eastAsia" w:ascii="宋体" w:hAnsi="Times New Roman" w:eastAsia="宋体" w:cs="宋体"/>
          <w:b/>
          <w:sz w:val="28"/>
          <w:lang w:bidi="ar"/>
        </w:rPr>
        <w:t>附件格式1-3、竞标人资格证明文件</w:t>
      </w:r>
      <w:bookmarkEnd w:id="25"/>
    </w:p>
    <w:p>
      <w:pPr>
        <w:spacing w:line="360" w:lineRule="auto"/>
        <w:rPr>
          <w:rFonts w:ascii="宋体" w:hAnsi="Times New Roman" w:eastAsia="宋体" w:cs="宋体"/>
          <w:sz w:val="24"/>
        </w:rPr>
      </w:pPr>
      <w:r>
        <w:rPr>
          <w:rFonts w:hint="eastAsia" w:ascii="宋体" w:hAnsi="Times New Roman" w:eastAsia="宋体" w:cs="宋体"/>
          <w:sz w:val="24"/>
          <w:lang w:bidi="ar"/>
        </w:rPr>
        <w:t>中国重型汽车集团有限公司：</w:t>
      </w: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贵公司组织的 项目谈判采购活动，我公司愿意参加，并证明提交的下列文件、证明和陈述均是准确的、真实的。若与真实情况不符，我公司愿意承担由此而产生的一切后果。</w:t>
      </w:r>
    </w:p>
    <w:p>
      <w:pPr>
        <w:numPr>
          <w:ilvl w:val="0"/>
          <w:numId w:val="3"/>
        </w:num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工商营业执照副本复印件（加盖公章）。</w:t>
      </w:r>
    </w:p>
    <w:p>
      <w:pPr>
        <w:numPr>
          <w:ilvl w:val="0"/>
          <w:numId w:val="3"/>
        </w:num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竞标人认为有必要提供的其他证明文件（加盖公章）。</w:t>
      </w: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3.  ……</w:t>
      </w: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b/>
          <w:sz w:val="28"/>
        </w:rPr>
      </w:pPr>
      <w:r>
        <w:rPr>
          <w:rFonts w:hint="eastAsia" w:ascii="宋体" w:hAnsi="Times New Roman" w:eastAsia="宋体" w:cs="宋体"/>
          <w:sz w:val="24"/>
          <w:lang w:bidi="ar"/>
        </w:rPr>
        <w:br w:type="textWrapping"/>
      </w:r>
      <w:r>
        <w:rPr>
          <w:rFonts w:hint="eastAsia" w:ascii="宋体" w:hAnsi="Times New Roman" w:eastAsia="宋体" w:cs="宋体"/>
          <w:b/>
          <w:sz w:val="28"/>
          <w:lang w:bidi="ar"/>
        </w:rPr>
        <w:t>竞标人名称：（加盖公章）</w:t>
      </w:r>
    </w:p>
    <w:p>
      <w:pPr>
        <w:spacing w:line="360" w:lineRule="auto"/>
        <w:rPr>
          <w:rFonts w:ascii="宋体" w:hAnsi="Times New Roman" w:eastAsia="宋体" w:cs="宋体"/>
          <w:b/>
          <w:sz w:val="28"/>
          <w:szCs w:val="28"/>
        </w:rPr>
      </w:pPr>
      <w:r>
        <w:rPr>
          <w:rFonts w:hint="eastAsia" w:ascii="宋体" w:hAnsi="Times New Roman" w:eastAsia="宋体" w:cs="宋体"/>
          <w:b/>
          <w:sz w:val="28"/>
          <w:szCs w:val="28"/>
          <w:lang w:bidi="ar"/>
        </w:rPr>
        <w:t xml:space="preserve"> 法定代表人或其代理人：                       （签    字）     </w:t>
      </w:r>
    </w:p>
    <w:p>
      <w:pPr>
        <w:spacing w:line="360" w:lineRule="auto"/>
        <w:rPr>
          <w:rFonts w:ascii="宋体" w:hAnsi="Times New Roman" w:eastAsia="宋体" w:cs="宋体"/>
          <w:sz w:val="30"/>
        </w:rPr>
      </w:pPr>
    </w:p>
    <w:p>
      <w:pPr>
        <w:widowControl/>
        <w:jc w:val="left"/>
        <w:rPr>
          <w:rFonts w:ascii="宋体" w:hAnsi="Times New Roman" w:eastAsia="宋体" w:cs="宋体"/>
          <w:b/>
          <w:sz w:val="28"/>
        </w:rPr>
      </w:pPr>
      <w:r>
        <w:rPr>
          <w:rFonts w:hint="eastAsia" w:ascii="宋体" w:hAnsi="Times New Roman" w:eastAsia="宋体" w:cs="Times New Roman"/>
          <w:sz w:val="24"/>
          <w:lang w:bidi="ar"/>
        </w:rPr>
        <w:br w:type="page"/>
      </w:r>
      <w:r>
        <w:rPr>
          <w:rFonts w:hint="eastAsia" w:ascii="宋体" w:hAnsi="Times New Roman" w:eastAsia="宋体" w:cs="宋体"/>
          <w:b/>
          <w:sz w:val="28"/>
          <w:lang w:bidi="ar"/>
        </w:rPr>
        <w:t>附件格式1-4：开标一览表</w:t>
      </w:r>
    </w:p>
    <w:p>
      <w:pPr>
        <w:spacing w:before="6"/>
        <w:ind w:right="88"/>
        <w:jc w:val="left"/>
        <w:rPr>
          <w:rFonts w:ascii="宋体" w:hAnsi="Times New Roman" w:eastAsia="宋体" w:cs="宋体"/>
          <w:u w:val="single"/>
        </w:rPr>
      </w:pPr>
      <w:r>
        <w:rPr>
          <w:rFonts w:hint="eastAsia" w:ascii="宋体" w:hAnsi="Times New Roman" w:eastAsia="宋体" w:cs="宋体"/>
          <w:lang w:bidi="ar"/>
        </w:rPr>
        <w:t>项目名称：</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投标人名称（公章）：</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投标人代表签字：</w:t>
      </w:r>
    </w:p>
    <w:p>
      <w:pPr>
        <w:spacing w:before="62"/>
        <w:ind w:right="928"/>
        <w:jc w:val="right"/>
        <w:rPr>
          <w:rFonts w:ascii="宋体" w:hAnsi="Times New Roman" w:eastAsia="宋体" w:cs="宋体"/>
        </w:rPr>
      </w:pPr>
      <w:r>
        <w:rPr>
          <w:rFonts w:hint="eastAsia" w:ascii="宋体" w:hAnsi="Times New Roman" w:eastAsia="宋体" w:cs="宋体"/>
          <w:lang w:bidi="ar"/>
        </w:rPr>
        <w:t>价格单位：元</w:t>
      </w:r>
    </w:p>
    <w:tbl>
      <w:tblPr>
        <w:tblStyle w:val="14"/>
        <w:tblW w:w="8520" w:type="dxa"/>
        <w:tblInd w:w="123" w:type="dxa"/>
        <w:tblLayout w:type="fixed"/>
        <w:tblCellMar>
          <w:top w:w="0" w:type="dxa"/>
          <w:left w:w="108" w:type="dxa"/>
          <w:bottom w:w="0" w:type="dxa"/>
          <w:right w:w="108" w:type="dxa"/>
        </w:tblCellMar>
      </w:tblPr>
      <w:tblGrid>
        <w:gridCol w:w="1423"/>
        <w:gridCol w:w="4586"/>
        <w:gridCol w:w="2511"/>
      </w:tblGrid>
      <w:tr>
        <w:tblPrEx>
          <w:tblCellMar>
            <w:top w:w="0" w:type="dxa"/>
            <w:left w:w="108" w:type="dxa"/>
            <w:bottom w:w="0" w:type="dxa"/>
            <w:right w:w="108" w:type="dxa"/>
          </w:tblCellMar>
        </w:tblPrEx>
        <w:trPr>
          <w:trHeight w:val="748" w:hRule="atLeast"/>
        </w:trPr>
        <w:tc>
          <w:tcPr>
            <w:tcW w:w="1423" w:type="dxa"/>
            <w:tcBorders>
              <w:top w:val="single" w:color="000000" w:sz="12"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序号</w:t>
            </w:r>
          </w:p>
        </w:tc>
        <w:tc>
          <w:tcPr>
            <w:tcW w:w="4586"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设备名称</w:t>
            </w:r>
          </w:p>
        </w:tc>
        <w:tc>
          <w:tcPr>
            <w:tcW w:w="2511" w:type="dxa"/>
            <w:tcBorders>
              <w:top w:val="single" w:color="000000" w:sz="12" w:space="0"/>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投标报价</w:t>
            </w: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1</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2</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3</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4</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8520" w:type="dxa"/>
            <w:gridSpan w:val="3"/>
            <w:tcBorders>
              <w:top w:val="single" w:color="000000" w:sz="8" w:space="0"/>
              <w:left w:val="single" w:color="000000" w:sz="12" w:space="0"/>
              <w:bottom w:val="single" w:color="000000" w:sz="8" w:space="0"/>
              <w:right w:val="single" w:color="000000" w:sz="12" w:space="0"/>
            </w:tcBorders>
            <w:shd w:val="clear" w:color="auto" w:fill="auto"/>
            <w:vAlign w:val="center"/>
          </w:tcPr>
          <w:p>
            <w:pPr>
              <w:widowControl/>
              <w:rPr>
                <w:rFonts w:ascii="宋体" w:hAnsi="Times New Roman" w:eastAsia="宋体" w:cs="宋体"/>
                <w:sz w:val="20"/>
                <w:szCs w:val="20"/>
              </w:rPr>
            </w:pPr>
            <w:r>
              <w:rPr>
                <w:rFonts w:hint="eastAsia" w:ascii="宋体" w:hAnsi="Times New Roman" w:eastAsia="宋体" w:cs="宋体"/>
                <w:sz w:val="20"/>
                <w:szCs w:val="20"/>
                <w:lang w:bidi="ar"/>
              </w:rPr>
              <w:t>人民币（大写）：</w:t>
            </w:r>
          </w:p>
        </w:tc>
      </w:tr>
      <w:tr>
        <w:tblPrEx>
          <w:tblCellMar>
            <w:top w:w="0" w:type="dxa"/>
            <w:left w:w="108" w:type="dxa"/>
            <w:bottom w:w="0" w:type="dxa"/>
            <w:right w:w="108" w:type="dxa"/>
          </w:tblCellMar>
        </w:tblPrEx>
        <w:trPr>
          <w:trHeight w:val="748" w:hRule="atLeast"/>
        </w:trPr>
        <w:tc>
          <w:tcPr>
            <w:tcW w:w="8520" w:type="dxa"/>
            <w:gridSpan w:val="3"/>
            <w:tcBorders>
              <w:top w:val="single" w:color="000000" w:sz="8" w:space="0"/>
              <w:left w:val="single" w:color="000000" w:sz="12" w:space="0"/>
              <w:bottom w:val="single" w:color="000000" w:sz="12" w:space="0"/>
              <w:right w:val="single" w:color="000000" w:sz="12" w:space="0"/>
            </w:tcBorders>
            <w:shd w:val="clear" w:color="auto" w:fill="auto"/>
            <w:vAlign w:val="center"/>
          </w:tcPr>
          <w:p>
            <w:pPr>
              <w:widowControl/>
              <w:rPr>
                <w:rFonts w:ascii="宋体" w:hAnsi="Times New Roman" w:eastAsia="宋体" w:cs="宋体"/>
                <w:sz w:val="20"/>
                <w:szCs w:val="20"/>
              </w:rPr>
            </w:pPr>
            <w:r>
              <w:rPr>
                <w:rFonts w:hint="eastAsia" w:ascii="宋体" w:hAnsi="Times New Roman" w:eastAsia="宋体" w:cs="宋体"/>
                <w:sz w:val="20"/>
                <w:szCs w:val="20"/>
                <w:lang w:bidi="ar"/>
              </w:rPr>
              <w:t>交货期：</w:t>
            </w:r>
          </w:p>
        </w:tc>
      </w:tr>
    </w:tbl>
    <w:p>
      <w:pPr>
        <w:pStyle w:val="9"/>
        <w:spacing w:before="48"/>
        <w:ind w:left="400" w:hanging="400"/>
        <w:rPr>
          <w:rFonts w:ascii="宋体" w:cs="宋体"/>
        </w:rPr>
      </w:pPr>
    </w:p>
    <w:p>
      <w:pPr>
        <w:pStyle w:val="9"/>
        <w:spacing w:before="48"/>
        <w:ind w:left="400" w:hanging="400"/>
        <w:rPr>
          <w:rFonts w:ascii="宋体" w:cs="宋体"/>
          <w:spacing w:val="-1"/>
        </w:rPr>
      </w:pPr>
      <w:r>
        <w:rPr>
          <w:rFonts w:hint="eastAsia" w:ascii="宋体" w:cs="宋体"/>
        </w:rPr>
        <w:t>说明：</w:t>
      </w:r>
    </w:p>
    <w:p>
      <w:pPr>
        <w:pStyle w:val="9"/>
        <w:spacing w:before="48"/>
        <w:ind w:left="400" w:hanging="400"/>
        <w:rPr>
          <w:rFonts w:ascii="宋体" w:cs="宋体"/>
        </w:rPr>
      </w:pPr>
      <w:r>
        <w:rPr>
          <w:rFonts w:hint="eastAsia" w:ascii="宋体" w:cs="宋体"/>
        </w:rPr>
        <w:t>1、开标一览表中“投标总价”是指提供服务的全部费用的报价。</w:t>
      </w:r>
    </w:p>
    <w:p>
      <w:pPr>
        <w:pStyle w:val="9"/>
        <w:spacing w:before="48"/>
        <w:ind w:left="400" w:hanging="400"/>
        <w:rPr>
          <w:rFonts w:ascii="宋体" w:cs="宋体"/>
        </w:rPr>
      </w:pPr>
      <w:r>
        <w:rPr>
          <w:rFonts w:hint="eastAsia" w:ascii="宋体" w:cs="宋体"/>
        </w:rPr>
        <w:t>2、投标人严格按照规定的格式填写。</w:t>
      </w:r>
    </w:p>
    <w:p>
      <w:pPr>
        <w:rPr>
          <w:rFonts w:ascii="宋体" w:hAnsi="Times New Roman" w:eastAsia="宋体" w:cs="宋体"/>
        </w:rPr>
      </w:pPr>
    </w:p>
    <w:p>
      <w:pPr>
        <w:spacing w:before="2"/>
        <w:rPr>
          <w:rFonts w:ascii="宋体" w:hAnsi="Times New Roman" w:eastAsia="宋体" w:cs="宋体"/>
        </w:rPr>
      </w:pPr>
    </w:p>
    <w:p>
      <w:pPr>
        <w:pStyle w:val="9"/>
        <w:tabs>
          <w:tab w:val="left" w:pos="524"/>
          <w:tab w:val="left" w:pos="1049"/>
        </w:tabs>
        <w:spacing w:before="35"/>
        <w:ind w:left="400" w:right="677" w:hanging="400"/>
        <w:jc w:val="right"/>
        <w:rPr>
          <w:rFonts w:ascii="宋体" w:cs="宋体"/>
        </w:rPr>
      </w:pPr>
      <w:r>
        <w:rPr>
          <w:rFonts w:hint="eastAsia" w:ascii="宋体" w:cs="宋体"/>
        </w:rPr>
        <w:t>日期：   年   月   日</w:t>
      </w: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附件格式1-5：投标价格分解表</w:t>
      </w:r>
    </w:p>
    <w:p>
      <w:pPr>
        <w:ind w:firstLine="480"/>
        <w:rPr>
          <w:rFonts w:ascii="宋体" w:hAnsi="Times New Roman" w:eastAsia="宋体" w:cs="宋体"/>
          <w:sz w:val="24"/>
        </w:rPr>
      </w:pPr>
    </w:p>
    <w:p>
      <w:pPr>
        <w:ind w:firstLine="480"/>
        <w:rPr>
          <w:rFonts w:ascii="宋体" w:hAnsi="Times New Roman" w:eastAsia="宋体" w:cs="宋体"/>
          <w:sz w:val="24"/>
        </w:rPr>
      </w:pPr>
    </w:p>
    <w:p>
      <w:pPr>
        <w:spacing w:before="6"/>
        <w:ind w:right="88"/>
        <w:jc w:val="left"/>
        <w:rPr>
          <w:rFonts w:ascii="宋体" w:hAnsi="Times New Roman" w:eastAsia="宋体" w:cs="宋体"/>
          <w:u w:val="single"/>
        </w:rPr>
      </w:pPr>
      <w:r>
        <w:rPr>
          <w:rFonts w:hint="eastAsia" w:ascii="宋体" w:hAnsi="Times New Roman" w:eastAsia="宋体" w:cs="宋体"/>
          <w:lang w:bidi="ar"/>
        </w:rPr>
        <w:t>项目名称：</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投标人名称（公章）：</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投标人代表签字：</w:t>
      </w:r>
    </w:p>
    <w:p>
      <w:pPr>
        <w:spacing w:before="62"/>
        <w:ind w:right="928"/>
        <w:jc w:val="right"/>
        <w:rPr>
          <w:rFonts w:ascii="宋体" w:hAnsi="Times New Roman" w:eastAsia="宋体" w:cs="宋体"/>
        </w:rPr>
      </w:pPr>
      <w:r>
        <w:rPr>
          <w:rFonts w:hint="eastAsia" w:ascii="宋体" w:hAnsi="Times New Roman" w:eastAsia="宋体" w:cs="宋体"/>
          <w:lang w:bidi="ar"/>
        </w:rPr>
        <w:t>价格单位：元</w:t>
      </w:r>
    </w:p>
    <w:p>
      <w:pPr>
        <w:rPr>
          <w:rFonts w:ascii="宋体" w:hAnsi="Times New Roman" w:eastAsia="宋体" w:cs="宋体"/>
          <w:sz w:val="24"/>
        </w:rPr>
      </w:pPr>
    </w:p>
    <w:tbl>
      <w:tblPr>
        <w:tblStyle w:val="14"/>
        <w:tblW w:w="85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9"/>
        <w:gridCol w:w="1419"/>
        <w:gridCol w:w="1420"/>
        <w:gridCol w:w="1420"/>
        <w:gridCol w:w="1421"/>
        <w:gridCol w:w="142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9"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序号</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设备名称及型号</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参数</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单位</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价格</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1</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2</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7"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Times New Roman" w:eastAsia="宋体" w:cs="宋体"/>
                <w:sz w:val="24"/>
              </w:rPr>
            </w:pPr>
            <w:r>
              <w:rPr>
                <w:rFonts w:hint="eastAsia" w:ascii="宋体" w:hAnsi="Times New Roman" w:eastAsia="宋体" w:cs="宋体"/>
                <w:sz w:val="24"/>
                <w:lang w:bidi="ar"/>
              </w:rPr>
              <w:t>总价：</w:t>
            </w:r>
          </w:p>
        </w:tc>
        <w:tc>
          <w:tcPr>
            <w:tcW w:w="56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r>
              <w:rPr>
                <w:rFonts w:hint="eastAsia" w:ascii="宋体" w:hAnsi="Times New Roman" w:eastAsia="宋体" w:cs="宋体"/>
                <w:sz w:val="24"/>
                <w:lang w:bidi="ar"/>
              </w:rPr>
              <w:t>小写：</w:t>
            </w:r>
          </w:p>
          <w:p>
            <w:pPr>
              <w:widowControl/>
              <w:rPr>
                <w:rFonts w:ascii="宋体" w:hAnsi="Times New Roman" w:eastAsia="宋体" w:cs="宋体"/>
                <w:sz w:val="24"/>
              </w:rPr>
            </w:pPr>
            <w:r>
              <w:rPr>
                <w:rFonts w:hint="eastAsia" w:ascii="宋体" w:hAnsi="Times New Roman" w:eastAsia="宋体" w:cs="宋体"/>
                <w:sz w:val="24"/>
                <w:lang w:bidi="ar"/>
              </w:rPr>
              <w:t>大写：</w:t>
            </w:r>
          </w:p>
        </w:tc>
      </w:tr>
    </w:tbl>
    <w:p>
      <w:pPr>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附件格式1-6：商务条款偏离表</w:t>
      </w:r>
    </w:p>
    <w:p>
      <w:pPr>
        <w:rPr>
          <w:rFonts w:ascii="宋体" w:hAnsi="Times New Roman" w:eastAsia="宋体" w:cs="宋体"/>
          <w:sz w:val="30"/>
        </w:rPr>
      </w:pPr>
    </w:p>
    <w:tbl>
      <w:tblPr>
        <w:tblStyle w:val="14"/>
        <w:tblW w:w="85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28"/>
        <w:gridCol w:w="1080"/>
        <w:gridCol w:w="3059"/>
        <w:gridCol w:w="1080"/>
        <w:gridCol w:w="24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序号</w:t>
            </w:r>
          </w:p>
        </w:tc>
        <w:tc>
          <w:tcPr>
            <w:tcW w:w="4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招标文件条款</w:t>
            </w:r>
          </w:p>
        </w:tc>
        <w:tc>
          <w:tcPr>
            <w:tcW w:w="3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投标书条款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bl>
    <w:p>
      <w:pPr>
        <w:rPr>
          <w:rFonts w:ascii="宋体" w:hAnsi="Times New Roman" w:eastAsia="宋体" w:cs="宋体"/>
          <w:sz w:val="24"/>
        </w:rPr>
      </w:pPr>
      <w:r>
        <w:rPr>
          <w:rFonts w:hint="eastAsia" w:ascii="宋体" w:hAnsi="Times New Roman" w:eastAsia="宋体" w:cs="宋体"/>
          <w:sz w:val="24"/>
          <w:lang w:bidi="ar"/>
        </w:rPr>
        <w:t>投标人名称：                   投标人代表签字：            日期：</w:t>
      </w:r>
    </w:p>
    <w:p>
      <w:pPr>
        <w:rPr>
          <w:rFonts w:ascii="宋体" w:hAnsi="Times New Roman" w:eastAsia="宋体" w:cs="宋体"/>
          <w:sz w:val="24"/>
        </w:rPr>
      </w:pPr>
      <w:r>
        <w:rPr>
          <w:rFonts w:hint="eastAsia" w:ascii="宋体" w:hAnsi="Times New Roman" w:eastAsia="宋体" w:cs="宋体"/>
          <w:sz w:val="24"/>
          <w:lang w:bidi="ar"/>
        </w:rPr>
        <w:t>注：为避免歧义，无偏离也应要提报该表，并注明“无”字。如无该表则即使在其它部分已反映，将也被视为“无偏离”。</w:t>
      </w: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附件格式1-7：技术规格、参数偏离表</w:t>
      </w:r>
    </w:p>
    <w:p>
      <w:pPr>
        <w:rPr>
          <w:rFonts w:ascii="宋体" w:hAnsi="Times New Roman" w:eastAsia="宋体" w:cs="宋体"/>
          <w:sz w:val="24"/>
        </w:rPr>
      </w:pPr>
    </w:p>
    <w:tbl>
      <w:tblPr>
        <w:tblStyle w:val="14"/>
        <w:tblW w:w="85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28"/>
        <w:gridCol w:w="1080"/>
        <w:gridCol w:w="2890"/>
        <w:gridCol w:w="1110"/>
        <w:gridCol w:w="2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序号</w:t>
            </w:r>
          </w:p>
        </w:tc>
        <w:tc>
          <w:tcPr>
            <w:tcW w:w="3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招标文件条款</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投标书条款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bl>
    <w:p>
      <w:pPr>
        <w:rPr>
          <w:rFonts w:ascii="宋体" w:hAnsi="Times New Roman" w:eastAsia="宋体" w:cs="宋体"/>
          <w:sz w:val="24"/>
        </w:rPr>
      </w:pPr>
      <w:r>
        <w:rPr>
          <w:rFonts w:hint="eastAsia" w:ascii="宋体" w:hAnsi="Times New Roman" w:eastAsia="宋体" w:cs="宋体"/>
          <w:sz w:val="24"/>
          <w:lang w:bidi="ar"/>
        </w:rPr>
        <w:t>投标人名称：                   投标人代表签字：            日期：</w:t>
      </w:r>
    </w:p>
    <w:p>
      <w:pPr>
        <w:rPr>
          <w:rFonts w:ascii="宋体" w:hAnsi="Times New Roman" w:eastAsia="宋体" w:cs="宋体"/>
          <w:sz w:val="24"/>
        </w:rPr>
      </w:pPr>
      <w:r>
        <w:rPr>
          <w:rFonts w:hint="eastAsia" w:ascii="宋体" w:hAnsi="Times New Roman" w:eastAsia="宋体" w:cs="宋体"/>
          <w:sz w:val="24"/>
          <w:lang w:bidi="ar"/>
        </w:rPr>
        <w:t>注：为避免歧义，无偏离也应要提报该表，并注明“无”字。如无该表则即使在其它部分已反映，将也被视为“无偏离”。</w:t>
      </w:r>
    </w:p>
    <w:p>
      <w:pPr>
        <w:rPr>
          <w:rFonts w:ascii="宋体" w:hAnsi="Times New Roman" w:eastAsia="宋体" w:cs="宋体"/>
          <w:sz w:val="24"/>
        </w:rPr>
      </w:pPr>
    </w:p>
    <w:p>
      <w:pPr>
        <w:pStyle w:val="2"/>
        <w:widowControl/>
        <w:spacing w:line="360" w:lineRule="auto"/>
        <w:ind w:left="820" w:hanging="400"/>
        <w:jc w:val="center"/>
        <w:rPr>
          <w:rFonts w:hint="default"/>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附件格式1-8：项目实施方案</w:t>
      </w:r>
    </w:p>
    <w:p>
      <w:pPr>
        <w:spacing w:line="360" w:lineRule="auto"/>
        <w:ind w:firstLine="480" w:firstLineChars="200"/>
        <w:rPr>
          <w:rFonts w:ascii="宋体" w:hAnsi="Times New Roman" w:eastAsia="宋体" w:cs="宋体"/>
          <w:sz w:val="24"/>
        </w:rPr>
      </w:pP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1、招标文件技术规范书要求完整实施方案、包括项目计划时间节点、人员组成、培训安排、项目具体实施内容等。</w:t>
      </w:r>
    </w:p>
    <w:p>
      <w:pPr>
        <w:spacing w:line="360" w:lineRule="auto"/>
        <w:ind w:firstLine="480" w:firstLineChars="200"/>
        <w:rPr>
          <w:rFonts w:ascii="宋体" w:hAnsi="Times New Roman" w:eastAsia="宋体" w:cs="宋体"/>
          <w:sz w:val="24"/>
        </w:rPr>
      </w:pPr>
      <w:r>
        <w:rPr>
          <w:rFonts w:hint="eastAsia" w:ascii="宋体" w:hAnsi="Times New Roman" w:eastAsia="宋体" w:cs="宋体"/>
          <w:kern w:val="0"/>
          <w:sz w:val="24"/>
          <w:lang w:bidi="ar"/>
        </w:rPr>
        <w:t>2、</w:t>
      </w:r>
      <w:r>
        <w:rPr>
          <w:rFonts w:hint="eastAsia" w:ascii="宋体" w:hAnsi="Times New Roman" w:eastAsia="宋体" w:cs="宋体"/>
          <w:kern w:val="0"/>
          <w:sz w:val="24"/>
          <w:lang w:val="zh-CN" w:bidi="ar"/>
        </w:rPr>
        <w:t>实施方案不提供，按无效投标处理。</w:t>
      </w: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r>
        <w:rPr>
          <w:rFonts w:hint="eastAsia" w:ascii="宋体" w:hAnsi="Times New Roman" w:eastAsia="宋体" w:cs="宋体"/>
          <w:sz w:val="24"/>
          <w:lang w:bidi="ar"/>
        </w:rPr>
        <w:t>注：</w:t>
      </w:r>
    </w:p>
    <w:p>
      <w:pPr>
        <w:ind w:left="900"/>
        <w:rPr>
          <w:rFonts w:ascii="宋体" w:hAnsi="Times New Roman" w:eastAsia="宋体" w:cs="宋体"/>
          <w:sz w:val="24"/>
        </w:rPr>
      </w:pPr>
      <w:r>
        <w:rPr>
          <w:rFonts w:hint="eastAsia" w:ascii="宋体" w:hAnsi="Times New Roman" w:eastAsia="宋体" w:cs="宋体"/>
          <w:sz w:val="24"/>
          <w:lang w:bidi="ar"/>
        </w:rPr>
        <w:t>投标人应根据上述内容、要求自行编制</w:t>
      </w:r>
    </w:p>
    <w:p>
      <w:pPr>
        <w:ind w:left="900"/>
        <w:rPr>
          <w:rFonts w:ascii="宋体" w:hAnsi="Times New Roman" w:eastAsia="宋体" w:cs="宋体"/>
          <w:sz w:val="24"/>
        </w:rPr>
      </w:pPr>
    </w:p>
    <w:p>
      <w:pPr>
        <w:ind w:left="900"/>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rPr>
          <w:rFonts w:ascii="宋体" w:hAnsi="Times New Roman" w:eastAsia="宋体" w:cs="宋体"/>
          <w:b/>
          <w:sz w:val="28"/>
        </w:rPr>
      </w:pPr>
    </w:p>
    <w:p>
      <w:pPr>
        <w:rPr>
          <w:rFonts w:ascii="宋体" w:hAnsi="Times New Roman" w:eastAsia="宋体" w:cs="宋体"/>
          <w:b/>
          <w:sz w:val="28"/>
        </w:rPr>
      </w:pPr>
      <w:r>
        <w:rPr>
          <w:rFonts w:hint="eastAsia" w:ascii="宋体" w:hAnsi="Times New Roman" w:eastAsia="宋体" w:cs="宋体"/>
          <w:b/>
          <w:sz w:val="28"/>
          <w:lang w:bidi="ar"/>
        </w:rPr>
        <w:t>附件格式1-9</w:t>
      </w:r>
    </w:p>
    <w:p>
      <w:pPr>
        <w:jc w:val="center"/>
        <w:rPr>
          <w:rFonts w:ascii="宋体" w:hAnsi="Times New Roman" w:eastAsia="宋体" w:cs="宋体"/>
          <w:b/>
          <w:sz w:val="28"/>
        </w:rPr>
      </w:pPr>
      <w:r>
        <w:rPr>
          <w:rFonts w:hint="eastAsia" w:ascii="宋体" w:hAnsi="Times New Roman" w:eastAsia="宋体" w:cs="宋体"/>
          <w:b/>
          <w:sz w:val="28"/>
          <w:lang w:bidi="ar"/>
        </w:rPr>
        <w:t xml:space="preserve">  投标报名表</w:t>
      </w:r>
    </w:p>
    <w:p>
      <w:pPr>
        <w:ind w:firstLine="120" w:firstLineChars="50"/>
        <w:rPr>
          <w:rFonts w:ascii="宋体" w:hAnsi="Times New Roman" w:eastAsia="宋体" w:cs="宋体"/>
          <w:sz w:val="24"/>
        </w:rPr>
      </w:pPr>
      <w:r>
        <w:rPr>
          <w:rFonts w:hint="eastAsia" w:ascii="宋体" w:hAnsi="Times New Roman" w:eastAsia="宋体" w:cs="宋体"/>
          <w:sz w:val="24"/>
          <w:lang w:bidi="ar"/>
        </w:rPr>
        <w:t>公章：</w:t>
      </w:r>
    </w:p>
    <w:tbl>
      <w:tblPr>
        <w:tblStyle w:val="14"/>
        <w:tblW w:w="89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00" w:firstLineChars="200"/>
              <w:jc w:val="center"/>
              <w:rPr>
                <w:rFonts w:ascii="宋体" w:hAnsi="Times New Roman" w:eastAsia="宋体" w:cs="宋体"/>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投标单位</w:t>
            </w:r>
          </w:p>
          <w:p>
            <w:pPr>
              <w:widowControl/>
              <w:jc w:val="center"/>
              <w:rPr>
                <w:rFonts w:ascii="宋体" w:hAnsi="Times New Roman" w:eastAsia="宋体" w:cs="宋体"/>
                <w:sz w:val="24"/>
              </w:rPr>
            </w:pPr>
            <w:r>
              <w:rPr>
                <w:rFonts w:hint="eastAsia" w:ascii="宋体" w:hAnsi="Times New Roman" w:eastAsia="宋体" w:cs="宋体"/>
                <w:sz w:val="24"/>
                <w:lang w:bidi="ar"/>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p>
            <w:pPr>
              <w:widowControl/>
              <w:jc w:val="center"/>
              <w:rPr>
                <w:rFonts w:ascii="宋体" w:hAnsi="Times New Roman" w:eastAsia="宋体" w:cs="宋体"/>
                <w:sz w:val="24"/>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年    月    日</w:t>
            </w:r>
          </w:p>
        </w:tc>
      </w:tr>
    </w:tbl>
    <w:p>
      <w:pPr>
        <w:ind w:left="472" w:right="69" w:rightChars="33" w:hanging="472" w:hangingChars="196"/>
        <w:rPr>
          <w:rFonts w:ascii="宋体" w:hAnsi="Times New Roman" w:eastAsia="宋体" w:cs="宋体"/>
          <w:sz w:val="24"/>
        </w:rPr>
      </w:pPr>
      <w:r>
        <w:rPr>
          <w:rFonts w:hint="eastAsia" w:ascii="宋体" w:hAnsi="Times New Roman" w:eastAsia="宋体" w:cs="宋体"/>
          <w:b/>
          <w:sz w:val="24"/>
          <w:lang w:bidi="ar"/>
        </w:rPr>
        <w:t>注：</w:t>
      </w:r>
      <w:r>
        <w:rPr>
          <w:rFonts w:hint="eastAsia" w:ascii="宋体" w:hAnsi="Times New Roman" w:eastAsia="宋体" w:cs="宋体"/>
          <w:sz w:val="24"/>
          <w:lang w:bidi="ar"/>
        </w:rPr>
        <w:t>请投标单位认真填写并加盖公章，并于规定时间前回传邮箱并打电话确认。缺项及不按要求时间回复均视为自动放弃本次投标资格。</w:t>
      </w:r>
    </w:p>
    <w:p>
      <w:pPr>
        <w:rPr>
          <w:rFonts w:ascii="宋体" w:hAnsi="Times New Roman" w:eastAsia="宋体" w:cs="宋体"/>
          <w:sz w:val="24"/>
        </w:rPr>
      </w:pPr>
      <w:r>
        <w:rPr>
          <w:rFonts w:hint="eastAsia" w:ascii="宋体" w:hAnsi="Times New Roman" w:eastAsia="宋体" w:cs="宋体"/>
          <w:sz w:val="24"/>
          <w:lang w:bidi="ar"/>
        </w:rPr>
        <w:t xml:space="preserve">联系人：鞠魏隆       联系电话：0531-58066684   </w:t>
      </w:r>
    </w:p>
    <w:bookmarkEnd w:id="2"/>
    <w:p/>
    <w:sectPr>
      <w:pgSz w:w="11906" w:h="16838"/>
      <w:pgMar w:top="1247" w:right="1247" w:bottom="1247" w:left="1247" w:header="851" w:footer="566"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AEFBE"/>
    <w:multiLevelType w:val="multilevel"/>
    <w:tmpl w:val="CE9AEFBE"/>
    <w:lvl w:ilvl="0" w:tentative="0">
      <w:start w:val="1"/>
      <w:numFmt w:val="decimal"/>
      <w:suff w:val="nothing"/>
      <w:lvlText w:val="%1."/>
      <w:lvlJc w:val="left"/>
      <w:pPr>
        <w:tabs>
          <w:tab w:val="left" w:pos="0"/>
        </w:tabs>
        <w:ind w:left="0" w:firstLine="0"/>
      </w:pPr>
    </w:lvl>
    <w:lvl w:ilvl="1" w:tentative="0">
      <w:start w:val="1"/>
      <w:numFmt w:val="decimal"/>
      <w:suff w:val="nothing"/>
      <w:lvlText w:val="%1."/>
      <w:lvlJc w:val="left"/>
      <w:pPr>
        <w:tabs>
          <w:tab w:val="left" w:pos="0"/>
        </w:tabs>
        <w:ind w:left="0" w:firstLine="0"/>
      </w:pPr>
    </w:lvl>
    <w:lvl w:ilvl="2" w:tentative="0">
      <w:start w:val="1"/>
      <w:numFmt w:val="decimal"/>
      <w:suff w:val="nothing"/>
      <w:lvlText w:val="%1."/>
      <w:lvlJc w:val="left"/>
      <w:pPr>
        <w:tabs>
          <w:tab w:val="left" w:pos="0"/>
        </w:tabs>
        <w:ind w:left="0" w:firstLine="0"/>
      </w:pPr>
    </w:lvl>
    <w:lvl w:ilvl="3" w:tentative="0">
      <w:start w:val="1"/>
      <w:numFmt w:val="decimal"/>
      <w:suff w:val="nothing"/>
      <w:lvlText w:val="%1."/>
      <w:lvlJc w:val="left"/>
      <w:pPr>
        <w:tabs>
          <w:tab w:val="left" w:pos="0"/>
        </w:tabs>
        <w:ind w:left="0" w:firstLine="0"/>
      </w:pPr>
    </w:lvl>
    <w:lvl w:ilvl="4" w:tentative="0">
      <w:start w:val="1"/>
      <w:numFmt w:val="decimal"/>
      <w:suff w:val="nothing"/>
      <w:lvlText w:val="%1."/>
      <w:lvlJc w:val="left"/>
      <w:pPr>
        <w:tabs>
          <w:tab w:val="left" w:pos="0"/>
        </w:tabs>
        <w:ind w:left="0" w:firstLine="0"/>
      </w:pPr>
    </w:lvl>
    <w:lvl w:ilvl="5" w:tentative="0">
      <w:start w:val="1"/>
      <w:numFmt w:val="decimal"/>
      <w:suff w:val="nothing"/>
      <w:lvlText w:val="%1."/>
      <w:lvlJc w:val="left"/>
      <w:pPr>
        <w:tabs>
          <w:tab w:val="left" w:pos="0"/>
        </w:tabs>
        <w:ind w:left="0" w:firstLine="0"/>
      </w:pPr>
    </w:lvl>
    <w:lvl w:ilvl="6" w:tentative="0">
      <w:start w:val="1"/>
      <w:numFmt w:val="decimal"/>
      <w:suff w:val="nothing"/>
      <w:lvlText w:val="%1."/>
      <w:lvlJc w:val="left"/>
      <w:pPr>
        <w:tabs>
          <w:tab w:val="left" w:pos="0"/>
        </w:tabs>
        <w:ind w:left="0" w:firstLine="0"/>
      </w:pPr>
    </w:lvl>
    <w:lvl w:ilvl="7" w:tentative="0">
      <w:start w:val="1"/>
      <w:numFmt w:val="decimal"/>
      <w:suff w:val="nothing"/>
      <w:lvlText w:val="%1."/>
      <w:lvlJc w:val="left"/>
      <w:pPr>
        <w:tabs>
          <w:tab w:val="left" w:pos="0"/>
        </w:tabs>
        <w:ind w:left="0" w:firstLine="0"/>
      </w:pPr>
    </w:lvl>
    <w:lvl w:ilvl="8" w:tentative="0">
      <w:start w:val="1"/>
      <w:numFmt w:val="decimal"/>
      <w:suff w:val="nothing"/>
      <w:lvlText w:val="%1."/>
      <w:lvlJc w:val="left"/>
      <w:pPr>
        <w:tabs>
          <w:tab w:val="left" w:pos="0"/>
        </w:tabs>
        <w:ind w:left="0" w:firstLine="0"/>
      </w:pPr>
    </w:lvl>
  </w:abstractNum>
  <w:abstractNum w:abstractNumId="1">
    <w:nsid w:val="FF34A94A"/>
    <w:multiLevelType w:val="singleLevel"/>
    <w:tmpl w:val="FF34A94A"/>
    <w:lvl w:ilvl="0" w:tentative="0">
      <w:start w:val="1"/>
      <w:numFmt w:val="bullet"/>
      <w:pStyle w:val="6"/>
      <w:lvlText w:val=""/>
      <w:lvlJc w:val="left"/>
      <w:pPr>
        <w:tabs>
          <w:tab w:val="left" w:pos="1620"/>
        </w:tabs>
        <w:ind w:left="1620" w:hanging="360"/>
      </w:pPr>
      <w:rPr>
        <w:rFonts w:hint="default" w:ascii="Wingdings" w:hAnsi="Wingdings"/>
      </w:rPr>
    </w:lvl>
  </w:abstractNum>
  <w:abstractNum w:abstractNumId="2">
    <w:nsid w:val="7BE54D27"/>
    <w:multiLevelType w:val="multilevel"/>
    <w:tmpl w:val="7BE54D27"/>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E65DC7"/>
    <w:rsid w:val="00002AA5"/>
    <w:rsid w:val="00016766"/>
    <w:rsid w:val="00016B7F"/>
    <w:rsid w:val="00032C14"/>
    <w:rsid w:val="00060F34"/>
    <w:rsid w:val="0007195D"/>
    <w:rsid w:val="000900BC"/>
    <w:rsid w:val="000C3323"/>
    <w:rsid w:val="000C7576"/>
    <w:rsid w:val="000C7A3D"/>
    <w:rsid w:val="000F5184"/>
    <w:rsid w:val="00101A96"/>
    <w:rsid w:val="00103518"/>
    <w:rsid w:val="001119C5"/>
    <w:rsid w:val="00112503"/>
    <w:rsid w:val="00123BB3"/>
    <w:rsid w:val="00141524"/>
    <w:rsid w:val="00170193"/>
    <w:rsid w:val="00176DF1"/>
    <w:rsid w:val="001B0861"/>
    <w:rsid w:val="001B7849"/>
    <w:rsid w:val="001C6010"/>
    <w:rsid w:val="001C6A8F"/>
    <w:rsid w:val="001E4B45"/>
    <w:rsid w:val="002003AE"/>
    <w:rsid w:val="002032A4"/>
    <w:rsid w:val="00225D79"/>
    <w:rsid w:val="00241A41"/>
    <w:rsid w:val="0024310F"/>
    <w:rsid w:val="00245D30"/>
    <w:rsid w:val="002636CA"/>
    <w:rsid w:val="00275552"/>
    <w:rsid w:val="00296721"/>
    <w:rsid w:val="002E5CE3"/>
    <w:rsid w:val="002F7F40"/>
    <w:rsid w:val="003051A4"/>
    <w:rsid w:val="00323628"/>
    <w:rsid w:val="00326DD2"/>
    <w:rsid w:val="003313B8"/>
    <w:rsid w:val="0033493B"/>
    <w:rsid w:val="00362CBA"/>
    <w:rsid w:val="00370AED"/>
    <w:rsid w:val="003739A0"/>
    <w:rsid w:val="003801DC"/>
    <w:rsid w:val="00385E58"/>
    <w:rsid w:val="00386E70"/>
    <w:rsid w:val="00387413"/>
    <w:rsid w:val="00393DA1"/>
    <w:rsid w:val="003B6CDE"/>
    <w:rsid w:val="003F4ECF"/>
    <w:rsid w:val="00464D57"/>
    <w:rsid w:val="0048459F"/>
    <w:rsid w:val="004D5CF0"/>
    <w:rsid w:val="004F4136"/>
    <w:rsid w:val="005067E2"/>
    <w:rsid w:val="005144B8"/>
    <w:rsid w:val="00520D6F"/>
    <w:rsid w:val="005412A7"/>
    <w:rsid w:val="005678C2"/>
    <w:rsid w:val="005A7A86"/>
    <w:rsid w:val="005B52E0"/>
    <w:rsid w:val="005D0A0F"/>
    <w:rsid w:val="005E30C7"/>
    <w:rsid w:val="005F4CE9"/>
    <w:rsid w:val="00604EB8"/>
    <w:rsid w:val="00626A68"/>
    <w:rsid w:val="0063421F"/>
    <w:rsid w:val="00640C70"/>
    <w:rsid w:val="00654F46"/>
    <w:rsid w:val="0067220F"/>
    <w:rsid w:val="00674FA4"/>
    <w:rsid w:val="006C77EA"/>
    <w:rsid w:val="006D7ADE"/>
    <w:rsid w:val="006E44D7"/>
    <w:rsid w:val="006E451B"/>
    <w:rsid w:val="006E4C07"/>
    <w:rsid w:val="00711347"/>
    <w:rsid w:val="00720539"/>
    <w:rsid w:val="00723F23"/>
    <w:rsid w:val="00725A8A"/>
    <w:rsid w:val="0075496B"/>
    <w:rsid w:val="00767A50"/>
    <w:rsid w:val="007752CE"/>
    <w:rsid w:val="007845B7"/>
    <w:rsid w:val="00791D25"/>
    <w:rsid w:val="00794683"/>
    <w:rsid w:val="007B713D"/>
    <w:rsid w:val="007C25CF"/>
    <w:rsid w:val="007E27DC"/>
    <w:rsid w:val="007F0889"/>
    <w:rsid w:val="007F21C3"/>
    <w:rsid w:val="00821321"/>
    <w:rsid w:val="008922E7"/>
    <w:rsid w:val="008A4832"/>
    <w:rsid w:val="008C28A2"/>
    <w:rsid w:val="008C382C"/>
    <w:rsid w:val="008C53B1"/>
    <w:rsid w:val="008F2DD6"/>
    <w:rsid w:val="00904D5C"/>
    <w:rsid w:val="009077B1"/>
    <w:rsid w:val="009961A4"/>
    <w:rsid w:val="009A5ED8"/>
    <w:rsid w:val="009C0919"/>
    <w:rsid w:val="009C2584"/>
    <w:rsid w:val="009C7F9D"/>
    <w:rsid w:val="009D1777"/>
    <w:rsid w:val="009D49BD"/>
    <w:rsid w:val="00A34B88"/>
    <w:rsid w:val="00A45A3B"/>
    <w:rsid w:val="00A70015"/>
    <w:rsid w:val="00A70306"/>
    <w:rsid w:val="00A80EA0"/>
    <w:rsid w:val="00AA60C9"/>
    <w:rsid w:val="00AB00D8"/>
    <w:rsid w:val="00AB1B58"/>
    <w:rsid w:val="00AB2013"/>
    <w:rsid w:val="00AC2E5B"/>
    <w:rsid w:val="00AD7315"/>
    <w:rsid w:val="00AE5ADB"/>
    <w:rsid w:val="00B656BC"/>
    <w:rsid w:val="00B65CC3"/>
    <w:rsid w:val="00B91300"/>
    <w:rsid w:val="00BA640A"/>
    <w:rsid w:val="00BD3B3F"/>
    <w:rsid w:val="00BE1AC6"/>
    <w:rsid w:val="00BE1FAF"/>
    <w:rsid w:val="00C00843"/>
    <w:rsid w:val="00C30733"/>
    <w:rsid w:val="00C44B8E"/>
    <w:rsid w:val="00C5008C"/>
    <w:rsid w:val="00C70C36"/>
    <w:rsid w:val="00C83DE6"/>
    <w:rsid w:val="00C938D5"/>
    <w:rsid w:val="00CB26D5"/>
    <w:rsid w:val="00CC10B7"/>
    <w:rsid w:val="00CF0DA7"/>
    <w:rsid w:val="00D11B74"/>
    <w:rsid w:val="00D1324E"/>
    <w:rsid w:val="00D22014"/>
    <w:rsid w:val="00D46E8C"/>
    <w:rsid w:val="00D47C7F"/>
    <w:rsid w:val="00D701B0"/>
    <w:rsid w:val="00D73CB5"/>
    <w:rsid w:val="00D74D1B"/>
    <w:rsid w:val="00D94A1B"/>
    <w:rsid w:val="00DB27CB"/>
    <w:rsid w:val="00DB34C8"/>
    <w:rsid w:val="00DC4965"/>
    <w:rsid w:val="00DE7B02"/>
    <w:rsid w:val="00E023FD"/>
    <w:rsid w:val="00E0662D"/>
    <w:rsid w:val="00E3662E"/>
    <w:rsid w:val="00E52831"/>
    <w:rsid w:val="00E70D64"/>
    <w:rsid w:val="00EC1543"/>
    <w:rsid w:val="00ED6712"/>
    <w:rsid w:val="00EF7140"/>
    <w:rsid w:val="00F159CF"/>
    <w:rsid w:val="00F15A53"/>
    <w:rsid w:val="00F223D9"/>
    <w:rsid w:val="00F310E7"/>
    <w:rsid w:val="00F548CC"/>
    <w:rsid w:val="00F74C73"/>
    <w:rsid w:val="00F85FEF"/>
    <w:rsid w:val="00F9152D"/>
    <w:rsid w:val="00FA1FAB"/>
    <w:rsid w:val="00FD05EB"/>
    <w:rsid w:val="00FD6F98"/>
    <w:rsid w:val="00FE48C4"/>
    <w:rsid w:val="023A09A0"/>
    <w:rsid w:val="037661E8"/>
    <w:rsid w:val="045A308D"/>
    <w:rsid w:val="07175FBC"/>
    <w:rsid w:val="07F639C9"/>
    <w:rsid w:val="0F6D703D"/>
    <w:rsid w:val="119A5B74"/>
    <w:rsid w:val="15E65DC7"/>
    <w:rsid w:val="185D08EE"/>
    <w:rsid w:val="1B8F57B1"/>
    <w:rsid w:val="1D2A4E0C"/>
    <w:rsid w:val="2324145F"/>
    <w:rsid w:val="2445108C"/>
    <w:rsid w:val="2A1B226F"/>
    <w:rsid w:val="2A29410C"/>
    <w:rsid w:val="346C1FE4"/>
    <w:rsid w:val="3EDD0DCC"/>
    <w:rsid w:val="3FD8390A"/>
    <w:rsid w:val="40B06612"/>
    <w:rsid w:val="42EC4B53"/>
    <w:rsid w:val="48A12874"/>
    <w:rsid w:val="54695F5A"/>
    <w:rsid w:val="559D2B3F"/>
    <w:rsid w:val="5DC15AB3"/>
    <w:rsid w:val="5DD5737F"/>
    <w:rsid w:val="66DC6D02"/>
    <w:rsid w:val="73B10916"/>
    <w:rsid w:val="7512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25"/>
    <w:unhideWhenUsed/>
    <w:qFormat/>
    <w:uiPriority w:val="0"/>
    <w:pPr>
      <w:adjustRightInd w:val="0"/>
      <w:spacing w:before="120" w:after="60" w:line="360" w:lineRule="auto"/>
      <w:outlineLvl w:val="1"/>
    </w:pPr>
    <w:rPr>
      <w:rFonts w:hint="eastAsia" w:ascii="宋体" w:hAnsi="Times New Roman" w:eastAsia="宋体" w:cs="Times New Roman"/>
      <w:b/>
      <w:sz w:val="28"/>
      <w:szCs w:val="20"/>
    </w:rPr>
  </w:style>
  <w:style w:type="paragraph" w:styleId="5">
    <w:name w:val="heading 3"/>
    <w:basedOn w:val="1"/>
    <w:next w:val="1"/>
    <w:link w:val="34"/>
    <w:semiHidden/>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Plain Text"/>
    <w:basedOn w:val="1"/>
    <w:link w:val="26"/>
    <w:qFormat/>
    <w:uiPriority w:val="0"/>
    <w:rPr>
      <w:rFonts w:hint="eastAsia" w:ascii="宋体" w:hAnsi="Times New Roman" w:eastAsia="宋体" w:cs="Times New Roman"/>
      <w:szCs w:val="21"/>
    </w:rPr>
  </w:style>
  <w:style w:type="paragraph" w:styleId="6">
    <w:name w:val="List Bullet 4"/>
    <w:basedOn w:val="1"/>
    <w:qFormat/>
    <w:uiPriority w:val="0"/>
    <w:pPr>
      <w:numPr>
        <w:ilvl w:val="0"/>
        <w:numId w:val="1"/>
      </w:numPr>
    </w:pPr>
  </w:style>
  <w:style w:type="paragraph" w:styleId="7">
    <w:name w:val="E-mail Signature"/>
    <w:basedOn w:val="1"/>
    <w:link w:val="33"/>
    <w:qFormat/>
    <w:uiPriority w:val="0"/>
  </w:style>
  <w:style w:type="paragraph" w:styleId="8">
    <w:name w:val="toa heading"/>
    <w:basedOn w:val="1"/>
    <w:next w:val="1"/>
    <w:qFormat/>
    <w:uiPriority w:val="0"/>
    <w:pPr>
      <w:spacing w:before="120"/>
    </w:pPr>
    <w:rPr>
      <w:rFonts w:ascii="Arial" w:hAnsi="Arial"/>
      <w:sz w:val="24"/>
    </w:rPr>
  </w:style>
  <w:style w:type="paragraph" w:styleId="9">
    <w:name w:val="Body Text"/>
    <w:basedOn w:val="1"/>
    <w:link w:val="27"/>
    <w:qFormat/>
    <w:uiPriority w:val="0"/>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0">
    <w:name w:val="Balloon Text"/>
    <w:basedOn w:val="1"/>
    <w:link w:val="39"/>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single"/>
    </w:rPr>
  </w:style>
  <w:style w:type="character" w:styleId="19">
    <w:name w:val="Emphasis"/>
    <w:basedOn w:val="16"/>
    <w:qFormat/>
    <w:uiPriority w:val="0"/>
    <w:rPr>
      <w:i/>
    </w:rPr>
  </w:style>
  <w:style w:type="character" w:styleId="20">
    <w:name w:val="HTML Variable"/>
    <w:basedOn w:val="16"/>
    <w:qFormat/>
    <w:uiPriority w:val="0"/>
    <w:rPr>
      <w:i/>
    </w:rPr>
  </w:style>
  <w:style w:type="character" w:styleId="21">
    <w:name w:val="Hyperlink"/>
    <w:basedOn w:val="16"/>
    <w:qFormat/>
    <w:uiPriority w:val="0"/>
    <w:rPr>
      <w:color w:val="0000FF"/>
      <w:u w:val="single"/>
    </w:rPr>
  </w:style>
  <w:style w:type="paragraph" w:customStyle="1" w:styleId="22">
    <w:name w:val="潍柴文档正文一级标题"/>
    <w:basedOn w:val="1"/>
    <w:qFormat/>
    <w:uiPriority w:val="0"/>
    <w:pPr>
      <w:spacing w:line="360" w:lineRule="auto"/>
      <w:ind w:right="100" w:rightChars="100"/>
      <w:jc w:val="left"/>
    </w:pPr>
    <w:rPr>
      <w:rFonts w:ascii="Times New Roman" w:hAnsi="Times New Roman" w:eastAsia="宋体" w:cs="Times New Roman"/>
      <w:sz w:val="28"/>
      <w:szCs w:val="22"/>
    </w:rPr>
  </w:style>
  <w:style w:type="character" w:customStyle="1" w:styleId="23">
    <w:name w:val="页脚 字符"/>
    <w:basedOn w:val="16"/>
    <w:link w:val="11"/>
    <w:qFormat/>
    <w:uiPriority w:val="0"/>
    <w:rPr>
      <w:kern w:val="2"/>
      <w:sz w:val="18"/>
      <w:szCs w:val="18"/>
    </w:rPr>
  </w:style>
  <w:style w:type="paragraph" w:customStyle="1" w:styleId="24">
    <w:name w:val="1."/>
    <w:basedOn w:val="1"/>
    <w:qFormat/>
    <w:uiPriority w:val="0"/>
    <w:pPr>
      <w:spacing w:line="360" w:lineRule="auto"/>
      <w:ind w:firstLine="200" w:firstLineChars="200"/>
    </w:pPr>
    <w:rPr>
      <w:rFonts w:hint="eastAsia" w:ascii="宋体" w:hAnsi="Times New Roman" w:eastAsia="宋体" w:cs="Times New Roman"/>
      <w:sz w:val="24"/>
    </w:rPr>
  </w:style>
  <w:style w:type="character" w:customStyle="1" w:styleId="25">
    <w:name w:val="标题 2 字符"/>
    <w:basedOn w:val="16"/>
    <w:link w:val="4"/>
    <w:qFormat/>
    <w:uiPriority w:val="0"/>
    <w:rPr>
      <w:rFonts w:hint="eastAsia" w:ascii="宋体" w:hAnsi="宋体" w:eastAsia="宋体" w:cs="宋体"/>
      <w:b/>
      <w:kern w:val="2"/>
      <w:sz w:val="28"/>
    </w:rPr>
  </w:style>
  <w:style w:type="character" w:customStyle="1" w:styleId="26">
    <w:name w:val="纯文本 字符"/>
    <w:basedOn w:val="16"/>
    <w:link w:val="2"/>
    <w:qFormat/>
    <w:uiPriority w:val="0"/>
    <w:rPr>
      <w:rFonts w:hint="eastAsia" w:ascii="宋体" w:hAnsi="宋体" w:eastAsia="宋体" w:cs="Courier New"/>
      <w:kern w:val="2"/>
      <w:sz w:val="21"/>
      <w:szCs w:val="21"/>
    </w:rPr>
  </w:style>
  <w:style w:type="character" w:customStyle="1" w:styleId="27">
    <w:name w:val="正文文本 字符"/>
    <w:basedOn w:val="16"/>
    <w:link w:val="9"/>
    <w:qFormat/>
    <w:uiPriority w:val="0"/>
    <w:rPr>
      <w:rFonts w:hint="default" w:ascii="Book Antiqua" w:hAnsi="Book Antiqua" w:eastAsia="Book Antiqua" w:cs="Book Antiqua"/>
    </w:rPr>
  </w:style>
  <w:style w:type="paragraph" w:customStyle="1" w:styleId="28">
    <w:name w:val="正文内容"/>
    <w:basedOn w:val="1"/>
    <w:next w:val="13"/>
    <w:qFormat/>
    <w:uiPriority w:val="0"/>
    <w:pPr>
      <w:spacing w:line="360" w:lineRule="auto"/>
      <w:ind w:firstLine="200" w:firstLineChars="200"/>
    </w:pPr>
    <w:rPr>
      <w:rFonts w:ascii="Times New Roman" w:hAnsi="Times New Roman" w:eastAsia="宋体" w:cs="Times New Roman"/>
      <w:sz w:val="24"/>
    </w:rPr>
  </w:style>
  <w:style w:type="character" w:customStyle="1" w:styleId="29">
    <w:name w:val="标题 1 字符"/>
    <w:basedOn w:val="16"/>
    <w:link w:val="3"/>
    <w:qFormat/>
    <w:uiPriority w:val="0"/>
    <w:rPr>
      <w:b/>
      <w:kern w:val="44"/>
      <w:sz w:val="44"/>
      <w:szCs w:val="44"/>
    </w:rPr>
  </w:style>
  <w:style w:type="paragraph" w:customStyle="1" w:styleId="30">
    <w:name w:val="潍柴文档正文"/>
    <w:basedOn w:val="1"/>
    <w:next w:val="7"/>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31">
    <w:name w:val="*正文"/>
    <w:basedOn w:val="1"/>
    <w:qFormat/>
    <w:uiPriority w:val="0"/>
    <w:pPr>
      <w:spacing w:line="360" w:lineRule="auto"/>
      <w:ind w:firstLine="200" w:firstLineChars="200"/>
    </w:pPr>
    <w:rPr>
      <w:rFonts w:hint="eastAsia" w:ascii="宋体" w:hAnsi="Times New Roman" w:eastAsia="宋体" w:cs="Times New Roman"/>
      <w:sz w:val="24"/>
    </w:rPr>
  </w:style>
  <w:style w:type="paragraph" w:customStyle="1" w:styleId="32">
    <w:name w:val="样式 标题 4 + 段前: 5 磅 段后: 5 磅 行距: 单倍行距"/>
    <w:basedOn w:val="1"/>
    <w:next w:val="6"/>
    <w:qFormat/>
    <w:uiPriority w:val="0"/>
    <w:pPr>
      <w:keepNext/>
      <w:keepLines/>
      <w:tabs>
        <w:tab w:val="left" w:pos="780"/>
        <w:tab w:val="left" w:pos="1680"/>
      </w:tabs>
      <w:adjustRightInd w:val="0"/>
      <w:spacing w:before="100" w:after="100"/>
      <w:ind w:left="780" w:hanging="360"/>
      <w:jc w:val="left"/>
      <w:outlineLvl w:val="3"/>
    </w:pPr>
    <w:rPr>
      <w:rFonts w:ascii="Arial" w:hAnsi="Arial" w:eastAsia="黑体" w:cs="Times New Roman"/>
      <w:b/>
      <w:kern w:val="0"/>
      <w:sz w:val="28"/>
      <w:szCs w:val="20"/>
    </w:rPr>
  </w:style>
  <w:style w:type="character" w:customStyle="1" w:styleId="33">
    <w:name w:val="电子邮件签名 字符"/>
    <w:basedOn w:val="16"/>
    <w:link w:val="7"/>
    <w:qFormat/>
    <w:uiPriority w:val="0"/>
    <w:rPr>
      <w:kern w:val="2"/>
      <w:sz w:val="21"/>
      <w:szCs w:val="24"/>
    </w:rPr>
  </w:style>
  <w:style w:type="character" w:customStyle="1" w:styleId="34">
    <w:name w:val="标题 3 字符"/>
    <w:basedOn w:val="16"/>
    <w:link w:val="5"/>
    <w:qFormat/>
    <w:uiPriority w:val="0"/>
    <w:rPr>
      <w:b/>
      <w:kern w:val="2"/>
      <w:sz w:val="32"/>
      <w:szCs w:val="24"/>
    </w:rPr>
  </w:style>
  <w:style w:type="paragraph" w:customStyle="1" w:styleId="35">
    <w:name w:val="样式 标题 2 + 宋体 五号 非加粗 黑色"/>
    <w:basedOn w:val="1"/>
    <w:qFormat/>
    <w:uiPriority w:val="0"/>
    <w:pPr>
      <w:keepNext/>
      <w:keepLines/>
      <w:adjustRightInd w:val="0"/>
      <w:spacing w:before="260" w:after="260" w:line="416" w:lineRule="atLeast"/>
      <w:jc w:val="left"/>
      <w:outlineLvl w:val="1"/>
    </w:pPr>
    <w:rPr>
      <w:rFonts w:hint="eastAsia" w:ascii="宋体" w:hAnsi="Times New Roman" w:eastAsia="宋体" w:cs="Times New Roman"/>
      <w:color w:val="000000"/>
      <w:kern w:val="0"/>
      <w:szCs w:val="32"/>
    </w:rPr>
  </w:style>
  <w:style w:type="paragraph" w:customStyle="1" w:styleId="36">
    <w:name w:val="样式 标题 3h3H3sect1.2.3 + 五号 段前: 6 磅 段后: 6 磅 行距: 单倍行距"/>
    <w:basedOn w:val="1"/>
    <w:qFormat/>
    <w:uiPriority w:val="0"/>
    <w:pPr>
      <w:keepNext/>
      <w:keepLines/>
      <w:adjustRightInd w:val="0"/>
      <w:spacing w:before="120" w:after="120"/>
      <w:jc w:val="left"/>
      <w:outlineLvl w:val="2"/>
    </w:pPr>
    <w:rPr>
      <w:rFonts w:ascii="Times New Roman" w:hAnsi="Times New Roman" w:eastAsia="宋体" w:cs="Times New Roman"/>
      <w:b/>
      <w:kern w:val="0"/>
      <w:szCs w:val="20"/>
    </w:rPr>
  </w:style>
  <w:style w:type="paragraph" w:customStyle="1" w:styleId="37">
    <w:name w:val="msolistparagraph"/>
    <w:basedOn w:val="1"/>
    <w:next w:val="8"/>
    <w:qFormat/>
    <w:uiPriority w:val="0"/>
    <w:pPr>
      <w:spacing w:line="300" w:lineRule="auto"/>
      <w:ind w:left="357" w:firstLine="200" w:firstLineChars="200"/>
    </w:pPr>
    <w:rPr>
      <w:rFonts w:ascii="Calibri" w:hAnsi="Calibri" w:eastAsia="宋体" w:cs="Times New Roman"/>
      <w:szCs w:val="22"/>
    </w:rPr>
  </w:style>
  <w:style w:type="character" w:customStyle="1" w:styleId="38">
    <w:name w:val="页眉 字符"/>
    <w:basedOn w:val="16"/>
    <w:link w:val="12"/>
    <w:qFormat/>
    <w:uiPriority w:val="0"/>
    <w:rPr>
      <w:kern w:val="2"/>
      <w:sz w:val="18"/>
      <w:szCs w:val="18"/>
    </w:rPr>
  </w:style>
  <w:style w:type="character" w:customStyle="1" w:styleId="39">
    <w:name w:val="批注框文本 字符"/>
    <w:basedOn w:val="16"/>
    <w:link w:val="10"/>
    <w:qFormat/>
    <w:uiPriority w:val="0"/>
    <w:rPr>
      <w:rFonts w:asciiTheme="minorHAnsi" w:hAnsiTheme="minorHAnsi" w:eastAsiaTheme="minorEastAsia" w:cstheme="minorBidi"/>
      <w:kern w:val="2"/>
      <w:sz w:val="18"/>
      <w:szCs w:val="18"/>
    </w:rPr>
  </w:style>
  <w:style w:type="character" w:customStyle="1" w:styleId="40">
    <w:name w:val="纯文本 Char1"/>
    <w:qFormat/>
    <w:uiPriority w:val="0"/>
    <w:rPr>
      <w:rFonts w:ascii="宋体" w:hAnsi="Courier New" w:eastAsia="宋体"/>
      <w:kern w:val="2"/>
      <w:sz w:val="21"/>
      <w:lang w:val="en-US" w:eastAsia="zh-CN" w:bidi="ar-SA"/>
    </w:rPr>
  </w:style>
  <w:style w:type="paragraph" w:customStyle="1" w:styleId="41">
    <w:name w:val="1"/>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styleId="42">
    <w:name w:val="List Paragraph"/>
    <w:basedOn w:val="1"/>
    <w:unhideWhenUsed/>
    <w:qFormat/>
    <w:uiPriority w:val="99"/>
    <w:pPr>
      <w:ind w:firstLine="420" w:firstLineChars="200"/>
    </w:pPr>
  </w:style>
  <w:style w:type="character" w:customStyle="1" w:styleId="43">
    <w:name w:val="font01"/>
    <w:basedOn w:val="16"/>
    <w:qFormat/>
    <w:uiPriority w:val="0"/>
    <w:rPr>
      <w:rFonts w:ascii="Arial" w:hAnsi="Arial" w:cs="Arial"/>
      <w:color w:val="000000"/>
      <w:sz w:val="20"/>
      <w:szCs w:val="20"/>
      <w:u w:val="none"/>
    </w:rPr>
  </w:style>
  <w:style w:type="character" w:customStyle="1" w:styleId="44">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FE600-1477-4DD8-B773-CD77545F25D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2459</Words>
  <Characters>14020</Characters>
  <Lines>116</Lines>
  <Paragraphs>32</Paragraphs>
  <TotalTime>14</TotalTime>
  <ScaleCrop>false</ScaleCrop>
  <LinksUpToDate>false</LinksUpToDate>
  <CharactersWithSpaces>16447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2020-12-14T02:05:00Z</dcterms:created>
  <dc:creator>陈茂圣</dc:creator>
  <cp:lastModifiedBy>石墨生花คิดถึง</cp:lastModifiedBy>
  <dcterms:modified xsi:type="dcterms:W3CDTF">2020-12-14T07:07:21Z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